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AC516" w14:textId="77777777" w:rsidR="000738E8" w:rsidRDefault="000738E8" w:rsidP="000738E8">
      <w:pPr>
        <w:widowControl w:val="0"/>
        <w:spacing w:line="480" w:lineRule="auto"/>
        <w:jc w:val="center"/>
        <w:rPr>
          <w:b/>
        </w:rPr>
      </w:pPr>
      <w:bookmarkStart w:id="0" w:name="_Hlk160357916"/>
      <w:r>
        <w:rPr>
          <w:b/>
        </w:rPr>
        <w:t xml:space="preserve">DISSERTATION RESEARCH PROPOSAL </w:t>
      </w:r>
    </w:p>
    <w:p w14:paraId="6317DB9F" w14:textId="77777777" w:rsidR="000738E8" w:rsidRDefault="000738E8" w:rsidP="000738E8">
      <w:pPr>
        <w:spacing w:line="480" w:lineRule="auto"/>
        <w:ind w:firstLine="720"/>
        <w:rPr>
          <w:highlight w:val="white"/>
        </w:rPr>
      </w:pPr>
      <w:r>
        <w:rPr>
          <w:highlight w:val="white"/>
        </w:rPr>
        <w:t>The proposal is an extension of the dissertation prospectus and is used to evaluate the viability and feasibility of the study. It includes the first three chapters of the dissertation and will be used as the basis for the preliminary defense prior to submission of the IRB application.</w:t>
      </w:r>
    </w:p>
    <w:p w14:paraId="25513B8E" w14:textId="77777777" w:rsidR="000738E8" w:rsidRDefault="000738E8" w:rsidP="000738E8">
      <w:pPr>
        <w:spacing w:line="480" w:lineRule="auto"/>
        <w:ind w:firstLine="720"/>
      </w:pPr>
      <w:r>
        <w:rPr>
          <w:highlight w:val="white"/>
        </w:rPr>
        <w:t xml:space="preserve">The proposal will be evaluated to ensure clarity, conciseness, and manageability of the study's research questions. The design method's appropriateness and alignment in relation to the study's purpose are ensured. The feasibility of the candidate to complete the study using their respective skillset, available resources, and allotted time frame will be considered. The detailed explanation of where the study fits within the current literature and the gap it seeks to address will be analyzed. Lastly, the data collection and analysis procedures will be assessed to ensure the manner in which the data was collected, from whom it was collected, and how it was analyzed, will adequately answer the research question(s) posed and determine accuracy of the hypotheses (if applicable). </w:t>
      </w:r>
    </w:p>
    <w:p w14:paraId="3866736E" w14:textId="77777777" w:rsidR="000738E8" w:rsidRDefault="000738E8" w:rsidP="000738E8">
      <w:pPr>
        <w:widowControl w:val="0"/>
        <w:spacing w:line="480" w:lineRule="auto"/>
        <w:ind w:firstLine="720"/>
      </w:pPr>
      <w:r>
        <w:t xml:space="preserve"> As the proposal is a plan for research, the future verb tense will be used. Once the research receives IRB approval and is complete, the tenses of verbs must be changed to the past tense.</w:t>
      </w:r>
    </w:p>
    <w:p w14:paraId="59DBF7D8" w14:textId="3008C491" w:rsidR="001A0369" w:rsidRDefault="000738E8" w:rsidP="000738E8">
      <w:pPr>
        <w:spacing w:line="480" w:lineRule="auto"/>
        <w:rPr>
          <w:i/>
        </w:rPr>
        <w:sectPr w:rsidR="001A0369" w:rsidSect="003B7D68">
          <w:headerReference w:type="even" r:id="rId8"/>
          <w:headerReference w:type="default" r:id="rId9"/>
          <w:footerReference w:type="even" r:id="rId10"/>
          <w:headerReference w:type="first" r:id="rId11"/>
          <w:pgSz w:w="12240" w:h="15840"/>
          <w:pgMar w:top="1440" w:right="1440" w:bottom="1440" w:left="1440" w:header="720" w:footer="720" w:gutter="0"/>
          <w:pgNumType w:start="1"/>
          <w:cols w:space="720"/>
          <w:titlePg/>
        </w:sectPr>
      </w:pPr>
      <w:r>
        <w:rPr>
          <w:i/>
        </w:rPr>
        <w:t>(Please delete this informational page before submitting the document</w:t>
      </w:r>
      <w:r w:rsidR="006C3A8B">
        <w:rPr>
          <w:i/>
        </w:rPr>
        <w:t>.)</w:t>
      </w:r>
    </w:p>
    <w:p w14:paraId="00000001" w14:textId="324F31AB" w:rsidR="00966C3F" w:rsidRPr="00EB4A83" w:rsidRDefault="00E71E1C" w:rsidP="00AD19F0">
      <w:pPr>
        <w:spacing w:line="480" w:lineRule="auto"/>
        <w:jc w:val="center"/>
        <w:rPr>
          <w:sz w:val="28"/>
          <w:szCs w:val="28"/>
        </w:rPr>
      </w:pPr>
      <w:r>
        <w:rPr>
          <w:b/>
        </w:rPr>
        <w:lastRenderedPageBreak/>
        <w:t>TITLE OF DISSERTATION HERE CENTERED WITH UPPERCASE LETTERS</w:t>
      </w:r>
    </w:p>
    <w:p w14:paraId="00000002" w14:textId="77777777" w:rsidR="00966C3F" w:rsidRPr="001F7337" w:rsidRDefault="00E71E1C" w:rsidP="00770D42">
      <w:pPr>
        <w:widowControl w:val="0"/>
        <w:spacing w:line="480" w:lineRule="auto"/>
        <w:jc w:val="center"/>
        <w:rPr>
          <w:b/>
        </w:rPr>
      </w:pPr>
      <w:r w:rsidRPr="001F7337">
        <w:rPr>
          <w:b/>
        </w:rPr>
        <w:t>UPPERCASE BOLDFACE LETTERS APPEARING AS AN</w:t>
      </w:r>
    </w:p>
    <w:p w14:paraId="00000003" w14:textId="77777777" w:rsidR="00966C3F" w:rsidRPr="001F7337" w:rsidRDefault="00E71E1C" w:rsidP="00770D42">
      <w:pPr>
        <w:widowControl w:val="0"/>
        <w:spacing w:line="480" w:lineRule="auto"/>
        <w:jc w:val="center"/>
        <w:rPr>
          <w:b/>
        </w:rPr>
      </w:pPr>
      <w:r w:rsidRPr="001F7337">
        <w:rPr>
          <w:b/>
        </w:rPr>
        <w:t>INVERTED PYRAMID</w:t>
      </w:r>
    </w:p>
    <w:p w14:paraId="00000004" w14:textId="77777777" w:rsidR="00966C3F" w:rsidRPr="00EB4A83" w:rsidRDefault="00966C3F" w:rsidP="00770D42">
      <w:pPr>
        <w:spacing w:line="480" w:lineRule="auto"/>
        <w:ind w:left="-1440"/>
        <w:rPr>
          <w:sz w:val="28"/>
          <w:szCs w:val="28"/>
        </w:rPr>
      </w:pPr>
    </w:p>
    <w:p w14:paraId="00000005" w14:textId="05AFE01D" w:rsidR="00966C3F" w:rsidRPr="001F7337" w:rsidRDefault="00E71E1C" w:rsidP="00770D42">
      <w:pPr>
        <w:spacing w:line="480" w:lineRule="auto"/>
        <w:jc w:val="center"/>
      </w:pPr>
      <w:r w:rsidRPr="001F7337">
        <w:t xml:space="preserve">Doctoral </w:t>
      </w:r>
      <w:r w:rsidR="001C442E">
        <w:t>Proposal</w:t>
      </w:r>
    </w:p>
    <w:p w14:paraId="00000006" w14:textId="77777777" w:rsidR="00966C3F" w:rsidRDefault="00E71E1C" w:rsidP="00770D42">
      <w:pPr>
        <w:spacing w:line="480" w:lineRule="auto"/>
        <w:jc w:val="center"/>
      </w:pPr>
      <w:r>
        <w:t>Submitted to the</w:t>
      </w:r>
    </w:p>
    <w:p w14:paraId="00000007" w14:textId="4F5ED45F" w:rsidR="00966C3F" w:rsidRDefault="00E71E1C" w:rsidP="00770D42">
      <w:pPr>
        <w:spacing w:line="480" w:lineRule="auto"/>
        <w:jc w:val="center"/>
      </w:pPr>
      <w:r>
        <w:t>College of [College Name]</w:t>
      </w:r>
    </w:p>
    <w:p w14:paraId="00000008" w14:textId="77777777" w:rsidR="00966C3F" w:rsidRDefault="00E71E1C" w:rsidP="00770D42">
      <w:pPr>
        <w:spacing w:line="480" w:lineRule="auto"/>
        <w:jc w:val="center"/>
      </w:pPr>
      <w:r>
        <w:t>Westcliff University</w:t>
      </w:r>
    </w:p>
    <w:p w14:paraId="00000009" w14:textId="77777777" w:rsidR="00966C3F" w:rsidRDefault="00E71E1C" w:rsidP="00770D42">
      <w:pPr>
        <w:spacing w:line="480" w:lineRule="auto"/>
        <w:jc w:val="center"/>
      </w:pPr>
      <w:r>
        <w:t>In Partial Fulfillment of the Requirements for the Degree of</w:t>
      </w:r>
    </w:p>
    <w:p w14:paraId="0000000A" w14:textId="77777777" w:rsidR="00966C3F" w:rsidRDefault="00E71E1C" w:rsidP="00770D42">
      <w:pPr>
        <w:spacing w:line="480" w:lineRule="auto"/>
        <w:jc w:val="center"/>
      </w:pPr>
      <w:r>
        <w:t>Doctor of [Program Title]</w:t>
      </w:r>
    </w:p>
    <w:p w14:paraId="0000000B" w14:textId="77777777" w:rsidR="00966C3F" w:rsidRDefault="00E71E1C" w:rsidP="00770D42">
      <w:pPr>
        <w:widowControl w:val="0"/>
        <w:spacing w:line="480" w:lineRule="auto"/>
        <w:jc w:val="center"/>
      </w:pPr>
      <w:r>
        <w:t xml:space="preserve">Concentration: [Concentration Title if Applicable] </w:t>
      </w:r>
    </w:p>
    <w:p w14:paraId="0000000D" w14:textId="5CE33BC3" w:rsidR="00966C3F" w:rsidRDefault="00E71E1C" w:rsidP="00770D42">
      <w:pPr>
        <w:spacing w:line="480" w:lineRule="auto"/>
        <w:jc w:val="center"/>
      </w:pPr>
      <w:r>
        <w:t>by</w:t>
      </w:r>
    </w:p>
    <w:p w14:paraId="0000000F" w14:textId="14788F9E" w:rsidR="00966C3F" w:rsidRDefault="00E71E1C" w:rsidP="00770D42">
      <w:pPr>
        <w:spacing w:line="480" w:lineRule="auto"/>
        <w:jc w:val="center"/>
      </w:pPr>
      <w:bookmarkStart w:id="1" w:name="_gjdgxs" w:colFirst="0" w:colLast="0"/>
      <w:bookmarkEnd w:id="1"/>
      <w:r>
        <w:t>[Doctoral Candidate’s Full Name]</w:t>
      </w:r>
    </w:p>
    <w:p w14:paraId="00000010" w14:textId="415AF243" w:rsidR="00966C3F" w:rsidRDefault="00E71E1C" w:rsidP="00770D42">
      <w:pPr>
        <w:spacing w:line="480" w:lineRule="auto"/>
        <w:jc w:val="center"/>
      </w:pPr>
      <w:r w:rsidRPr="00363B79">
        <w:t>[</w:t>
      </w:r>
      <w:r w:rsidR="00845FF2" w:rsidRPr="00363B79">
        <w:t>Month, Year of Completion</w:t>
      </w:r>
      <w:r w:rsidRPr="00363B79">
        <w:t>]</w:t>
      </w:r>
    </w:p>
    <w:p w14:paraId="00000011" w14:textId="77777777" w:rsidR="00966C3F" w:rsidRDefault="00966C3F" w:rsidP="00770D42">
      <w:pPr>
        <w:spacing w:line="480" w:lineRule="auto"/>
        <w:jc w:val="center"/>
      </w:pPr>
    </w:p>
    <w:p w14:paraId="00000012" w14:textId="77777777" w:rsidR="00966C3F" w:rsidRDefault="00966C3F" w:rsidP="00770D42">
      <w:pPr>
        <w:spacing w:line="480" w:lineRule="auto"/>
        <w:jc w:val="center"/>
      </w:pPr>
    </w:p>
    <w:p w14:paraId="00000013" w14:textId="77777777" w:rsidR="00966C3F" w:rsidRDefault="00966C3F" w:rsidP="00770D42">
      <w:pPr>
        <w:spacing w:line="480" w:lineRule="auto"/>
        <w:jc w:val="center"/>
      </w:pPr>
    </w:p>
    <w:p w14:paraId="00000014" w14:textId="77777777" w:rsidR="00966C3F" w:rsidRDefault="00966C3F" w:rsidP="00770D42">
      <w:pPr>
        <w:spacing w:line="480" w:lineRule="auto"/>
        <w:jc w:val="center"/>
      </w:pPr>
    </w:p>
    <w:p w14:paraId="00000015" w14:textId="77777777" w:rsidR="00966C3F" w:rsidRDefault="00966C3F" w:rsidP="00023D2A">
      <w:pPr>
        <w:spacing w:line="480" w:lineRule="auto"/>
      </w:pPr>
    </w:p>
    <w:p w14:paraId="262AC428" w14:textId="77777777" w:rsidR="003127AA" w:rsidRDefault="003127AA" w:rsidP="00770D42">
      <w:pPr>
        <w:spacing w:line="480" w:lineRule="auto"/>
        <w:jc w:val="center"/>
      </w:pPr>
    </w:p>
    <w:p w14:paraId="00828A43" w14:textId="77777777" w:rsidR="003127AA" w:rsidRDefault="003127AA" w:rsidP="00770D42">
      <w:pPr>
        <w:spacing w:line="480" w:lineRule="auto"/>
        <w:jc w:val="center"/>
      </w:pPr>
    </w:p>
    <w:p w14:paraId="00000020" w14:textId="77777777" w:rsidR="00966C3F" w:rsidRDefault="00966C3F" w:rsidP="00770D42">
      <w:pPr>
        <w:spacing w:line="480" w:lineRule="auto"/>
      </w:pPr>
    </w:p>
    <w:p w14:paraId="4AF1E2A7" w14:textId="200108E3" w:rsidR="00A45B21" w:rsidRDefault="00E71E1C" w:rsidP="00B83A7C">
      <w:pPr>
        <w:spacing w:line="480" w:lineRule="auto"/>
        <w:jc w:val="center"/>
      </w:pPr>
      <w:r>
        <w:t>Copyright © [Full Name], [Year]. All rights reserve</w:t>
      </w:r>
      <w:r w:rsidR="00865878">
        <w:t>d.</w:t>
      </w:r>
      <w:bookmarkEnd w:id="0"/>
      <w:r w:rsidR="00B83A7C">
        <w:br w:type="page"/>
      </w:r>
    </w:p>
    <w:p w14:paraId="557AF25C" w14:textId="77777777" w:rsidR="00A45B21" w:rsidRPr="00770D42" w:rsidRDefault="00A45B21" w:rsidP="00A45B21">
      <w:pPr>
        <w:spacing w:line="480" w:lineRule="auto"/>
        <w:jc w:val="center"/>
        <w:rPr>
          <w:b/>
          <w:bCs/>
        </w:rPr>
      </w:pPr>
      <w:r w:rsidRPr="00770D42">
        <w:rPr>
          <w:b/>
          <w:bCs/>
        </w:rPr>
        <w:lastRenderedPageBreak/>
        <w:t xml:space="preserve">Table of Contents </w:t>
      </w:r>
    </w:p>
    <w:sdt>
      <w:sdtPr>
        <w:id w:val="-1566092559"/>
        <w:docPartObj>
          <w:docPartGallery w:val="Table of Contents"/>
          <w:docPartUnique/>
        </w:docPartObj>
      </w:sdtPr>
      <w:sdtEndPr/>
      <w:sdtContent>
        <w:p w14:paraId="2DA65431" w14:textId="703EBE65" w:rsidR="00195950" w:rsidRDefault="00A45B21">
          <w:pPr>
            <w:pStyle w:val="TOC1"/>
            <w:rPr>
              <w:rFonts w:asciiTheme="minorHAnsi" w:eastAsiaTheme="minorEastAsia" w:hAnsiTheme="minorHAnsi" w:cstheme="minorBidi"/>
              <w:noProof/>
              <w:kern w:val="2"/>
              <w14:ligatures w14:val="standardContextual"/>
            </w:rPr>
          </w:pPr>
          <w:r>
            <w:fldChar w:fldCharType="begin"/>
          </w:r>
          <w:r>
            <w:instrText xml:space="preserve"> TOC \h \u \z </w:instrText>
          </w:r>
          <w:r>
            <w:fldChar w:fldCharType="separate"/>
          </w:r>
          <w:hyperlink w:anchor="_Toc166672896" w:history="1">
            <w:r w:rsidR="00195950" w:rsidRPr="00F545F6">
              <w:rPr>
                <w:rStyle w:val="Hyperlink"/>
                <w:noProof/>
              </w:rPr>
              <w:t>CHAPTER ONE: INTRODUCTION</w:t>
            </w:r>
            <w:r w:rsidR="00195950">
              <w:rPr>
                <w:noProof/>
                <w:webHidden/>
              </w:rPr>
              <w:tab/>
            </w:r>
            <w:r w:rsidR="00195950">
              <w:rPr>
                <w:noProof/>
                <w:webHidden/>
              </w:rPr>
              <w:fldChar w:fldCharType="begin"/>
            </w:r>
            <w:r w:rsidR="00195950">
              <w:rPr>
                <w:noProof/>
                <w:webHidden/>
              </w:rPr>
              <w:instrText xml:space="preserve"> PAGEREF _Toc166672896 \h </w:instrText>
            </w:r>
            <w:r w:rsidR="00195950">
              <w:rPr>
                <w:noProof/>
                <w:webHidden/>
              </w:rPr>
            </w:r>
            <w:r w:rsidR="00195950">
              <w:rPr>
                <w:noProof/>
                <w:webHidden/>
              </w:rPr>
              <w:fldChar w:fldCharType="separate"/>
            </w:r>
            <w:r w:rsidR="00195950">
              <w:rPr>
                <w:noProof/>
                <w:webHidden/>
              </w:rPr>
              <w:t>1</w:t>
            </w:r>
            <w:r w:rsidR="00195950">
              <w:rPr>
                <w:noProof/>
                <w:webHidden/>
              </w:rPr>
              <w:fldChar w:fldCharType="end"/>
            </w:r>
          </w:hyperlink>
        </w:p>
        <w:p w14:paraId="60F8AD79" w14:textId="01A568C2"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897" w:history="1">
            <w:r w:rsidR="00195950" w:rsidRPr="00F545F6">
              <w:rPr>
                <w:rStyle w:val="Hyperlink"/>
                <w:noProof/>
              </w:rPr>
              <w:t>Problem Background</w:t>
            </w:r>
            <w:r w:rsidR="00195950">
              <w:rPr>
                <w:noProof/>
                <w:webHidden/>
              </w:rPr>
              <w:tab/>
            </w:r>
            <w:r w:rsidR="00195950">
              <w:rPr>
                <w:noProof/>
                <w:webHidden/>
              </w:rPr>
              <w:fldChar w:fldCharType="begin"/>
            </w:r>
            <w:r w:rsidR="00195950">
              <w:rPr>
                <w:noProof/>
                <w:webHidden/>
              </w:rPr>
              <w:instrText xml:space="preserve"> PAGEREF _Toc166672897 \h </w:instrText>
            </w:r>
            <w:r w:rsidR="00195950">
              <w:rPr>
                <w:noProof/>
                <w:webHidden/>
              </w:rPr>
            </w:r>
            <w:r w:rsidR="00195950">
              <w:rPr>
                <w:noProof/>
                <w:webHidden/>
              </w:rPr>
              <w:fldChar w:fldCharType="separate"/>
            </w:r>
            <w:r w:rsidR="00195950">
              <w:rPr>
                <w:noProof/>
                <w:webHidden/>
              </w:rPr>
              <w:t>1</w:t>
            </w:r>
            <w:r w:rsidR="00195950">
              <w:rPr>
                <w:noProof/>
                <w:webHidden/>
              </w:rPr>
              <w:fldChar w:fldCharType="end"/>
            </w:r>
          </w:hyperlink>
        </w:p>
        <w:p w14:paraId="3F23EB5A" w14:textId="192FB7F8"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898" w:history="1">
            <w:r w:rsidR="00195950" w:rsidRPr="00F545F6">
              <w:rPr>
                <w:rStyle w:val="Hyperlink"/>
                <w:noProof/>
              </w:rPr>
              <w:t>Problem Statement</w:t>
            </w:r>
            <w:r w:rsidR="00195950">
              <w:rPr>
                <w:noProof/>
                <w:webHidden/>
              </w:rPr>
              <w:tab/>
            </w:r>
            <w:r w:rsidR="00195950">
              <w:rPr>
                <w:noProof/>
                <w:webHidden/>
              </w:rPr>
              <w:fldChar w:fldCharType="begin"/>
            </w:r>
            <w:r w:rsidR="00195950">
              <w:rPr>
                <w:noProof/>
                <w:webHidden/>
              </w:rPr>
              <w:instrText xml:space="preserve"> PAGEREF _Toc166672898 \h </w:instrText>
            </w:r>
            <w:r w:rsidR="00195950">
              <w:rPr>
                <w:noProof/>
                <w:webHidden/>
              </w:rPr>
            </w:r>
            <w:r w:rsidR="00195950">
              <w:rPr>
                <w:noProof/>
                <w:webHidden/>
              </w:rPr>
              <w:fldChar w:fldCharType="separate"/>
            </w:r>
            <w:r w:rsidR="00195950">
              <w:rPr>
                <w:noProof/>
                <w:webHidden/>
              </w:rPr>
              <w:t>2</w:t>
            </w:r>
            <w:r w:rsidR="00195950">
              <w:rPr>
                <w:noProof/>
                <w:webHidden/>
              </w:rPr>
              <w:fldChar w:fldCharType="end"/>
            </w:r>
          </w:hyperlink>
        </w:p>
        <w:p w14:paraId="6008A0DA" w14:textId="6D10457D"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899" w:history="1">
            <w:r w:rsidR="00195950" w:rsidRPr="00F545F6">
              <w:rPr>
                <w:rStyle w:val="Hyperlink"/>
                <w:noProof/>
              </w:rPr>
              <w:t>Purpose of the Study</w:t>
            </w:r>
            <w:r w:rsidR="00195950">
              <w:rPr>
                <w:noProof/>
                <w:webHidden/>
              </w:rPr>
              <w:tab/>
            </w:r>
            <w:r w:rsidR="00195950">
              <w:rPr>
                <w:noProof/>
                <w:webHidden/>
              </w:rPr>
              <w:fldChar w:fldCharType="begin"/>
            </w:r>
            <w:r w:rsidR="00195950">
              <w:rPr>
                <w:noProof/>
                <w:webHidden/>
              </w:rPr>
              <w:instrText xml:space="preserve"> PAGEREF _Toc166672899 \h </w:instrText>
            </w:r>
            <w:r w:rsidR="00195950">
              <w:rPr>
                <w:noProof/>
                <w:webHidden/>
              </w:rPr>
            </w:r>
            <w:r w:rsidR="00195950">
              <w:rPr>
                <w:noProof/>
                <w:webHidden/>
              </w:rPr>
              <w:fldChar w:fldCharType="separate"/>
            </w:r>
            <w:r w:rsidR="00195950">
              <w:rPr>
                <w:noProof/>
                <w:webHidden/>
              </w:rPr>
              <w:t>2</w:t>
            </w:r>
            <w:r w:rsidR="00195950">
              <w:rPr>
                <w:noProof/>
                <w:webHidden/>
              </w:rPr>
              <w:fldChar w:fldCharType="end"/>
            </w:r>
          </w:hyperlink>
        </w:p>
        <w:p w14:paraId="460FBE23" w14:textId="124F1DB1"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00" w:history="1">
            <w:r w:rsidR="00195950" w:rsidRPr="00F545F6">
              <w:rPr>
                <w:rStyle w:val="Hyperlink"/>
                <w:noProof/>
              </w:rPr>
              <w:t>Theoretical and Conceptual Framework</w:t>
            </w:r>
            <w:r w:rsidR="00195950">
              <w:rPr>
                <w:noProof/>
                <w:webHidden/>
              </w:rPr>
              <w:tab/>
            </w:r>
            <w:r w:rsidR="00195950">
              <w:rPr>
                <w:noProof/>
                <w:webHidden/>
              </w:rPr>
              <w:fldChar w:fldCharType="begin"/>
            </w:r>
            <w:r w:rsidR="00195950">
              <w:rPr>
                <w:noProof/>
                <w:webHidden/>
              </w:rPr>
              <w:instrText xml:space="preserve"> PAGEREF _Toc166672900 \h </w:instrText>
            </w:r>
            <w:r w:rsidR="00195950">
              <w:rPr>
                <w:noProof/>
                <w:webHidden/>
              </w:rPr>
            </w:r>
            <w:r w:rsidR="00195950">
              <w:rPr>
                <w:noProof/>
                <w:webHidden/>
              </w:rPr>
              <w:fldChar w:fldCharType="separate"/>
            </w:r>
            <w:r w:rsidR="00195950">
              <w:rPr>
                <w:noProof/>
                <w:webHidden/>
              </w:rPr>
              <w:t>4</w:t>
            </w:r>
            <w:r w:rsidR="00195950">
              <w:rPr>
                <w:noProof/>
                <w:webHidden/>
              </w:rPr>
              <w:fldChar w:fldCharType="end"/>
            </w:r>
          </w:hyperlink>
        </w:p>
        <w:p w14:paraId="64FE109E" w14:textId="32E84C87"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01" w:history="1">
            <w:r w:rsidR="00195950" w:rsidRPr="00F545F6">
              <w:rPr>
                <w:rStyle w:val="Hyperlink"/>
                <w:noProof/>
              </w:rPr>
              <w:t>Research Questions</w:t>
            </w:r>
            <w:r w:rsidR="00195950">
              <w:rPr>
                <w:noProof/>
                <w:webHidden/>
              </w:rPr>
              <w:tab/>
            </w:r>
            <w:r w:rsidR="00195950">
              <w:rPr>
                <w:noProof/>
                <w:webHidden/>
              </w:rPr>
              <w:fldChar w:fldCharType="begin"/>
            </w:r>
            <w:r w:rsidR="00195950">
              <w:rPr>
                <w:noProof/>
                <w:webHidden/>
              </w:rPr>
              <w:instrText xml:space="preserve"> PAGEREF _Toc166672901 \h </w:instrText>
            </w:r>
            <w:r w:rsidR="00195950">
              <w:rPr>
                <w:noProof/>
                <w:webHidden/>
              </w:rPr>
            </w:r>
            <w:r w:rsidR="00195950">
              <w:rPr>
                <w:noProof/>
                <w:webHidden/>
              </w:rPr>
              <w:fldChar w:fldCharType="separate"/>
            </w:r>
            <w:r w:rsidR="00195950">
              <w:rPr>
                <w:noProof/>
                <w:webHidden/>
              </w:rPr>
              <w:t>4</w:t>
            </w:r>
            <w:r w:rsidR="00195950">
              <w:rPr>
                <w:noProof/>
                <w:webHidden/>
              </w:rPr>
              <w:fldChar w:fldCharType="end"/>
            </w:r>
          </w:hyperlink>
        </w:p>
        <w:p w14:paraId="01D05751" w14:textId="39AC164D"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02" w:history="1">
            <w:r w:rsidR="00195950" w:rsidRPr="00F545F6">
              <w:rPr>
                <w:rStyle w:val="Hyperlink"/>
                <w:noProof/>
              </w:rPr>
              <w:t>Hypotheses</w:t>
            </w:r>
            <w:r w:rsidR="00195950">
              <w:rPr>
                <w:noProof/>
                <w:webHidden/>
              </w:rPr>
              <w:tab/>
            </w:r>
            <w:r w:rsidR="00195950">
              <w:rPr>
                <w:noProof/>
                <w:webHidden/>
              </w:rPr>
              <w:fldChar w:fldCharType="begin"/>
            </w:r>
            <w:r w:rsidR="00195950">
              <w:rPr>
                <w:noProof/>
                <w:webHidden/>
              </w:rPr>
              <w:instrText xml:space="preserve"> PAGEREF _Toc166672902 \h </w:instrText>
            </w:r>
            <w:r w:rsidR="00195950">
              <w:rPr>
                <w:noProof/>
                <w:webHidden/>
              </w:rPr>
            </w:r>
            <w:r w:rsidR="00195950">
              <w:rPr>
                <w:noProof/>
                <w:webHidden/>
              </w:rPr>
              <w:fldChar w:fldCharType="separate"/>
            </w:r>
            <w:r w:rsidR="00195950">
              <w:rPr>
                <w:noProof/>
                <w:webHidden/>
              </w:rPr>
              <w:t>5</w:t>
            </w:r>
            <w:r w:rsidR="00195950">
              <w:rPr>
                <w:noProof/>
                <w:webHidden/>
              </w:rPr>
              <w:fldChar w:fldCharType="end"/>
            </w:r>
          </w:hyperlink>
        </w:p>
        <w:p w14:paraId="30B270B4" w14:textId="67349A0F"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03" w:history="1">
            <w:r w:rsidR="00195950" w:rsidRPr="00F545F6">
              <w:rPr>
                <w:rStyle w:val="Hyperlink"/>
                <w:noProof/>
              </w:rPr>
              <w:t>Nature of the Study</w:t>
            </w:r>
            <w:r w:rsidR="00195950">
              <w:rPr>
                <w:noProof/>
                <w:webHidden/>
              </w:rPr>
              <w:tab/>
            </w:r>
            <w:r w:rsidR="00195950">
              <w:rPr>
                <w:noProof/>
                <w:webHidden/>
              </w:rPr>
              <w:fldChar w:fldCharType="begin"/>
            </w:r>
            <w:r w:rsidR="00195950">
              <w:rPr>
                <w:noProof/>
                <w:webHidden/>
              </w:rPr>
              <w:instrText xml:space="preserve"> PAGEREF _Toc166672903 \h </w:instrText>
            </w:r>
            <w:r w:rsidR="00195950">
              <w:rPr>
                <w:noProof/>
                <w:webHidden/>
              </w:rPr>
            </w:r>
            <w:r w:rsidR="00195950">
              <w:rPr>
                <w:noProof/>
                <w:webHidden/>
              </w:rPr>
              <w:fldChar w:fldCharType="separate"/>
            </w:r>
            <w:r w:rsidR="00195950">
              <w:rPr>
                <w:noProof/>
                <w:webHidden/>
              </w:rPr>
              <w:t>6</w:t>
            </w:r>
            <w:r w:rsidR="00195950">
              <w:rPr>
                <w:noProof/>
                <w:webHidden/>
              </w:rPr>
              <w:fldChar w:fldCharType="end"/>
            </w:r>
          </w:hyperlink>
        </w:p>
        <w:p w14:paraId="489A7EA9" w14:textId="22192B51" w:rsidR="00195950" w:rsidRDefault="00D17D75">
          <w:pPr>
            <w:pStyle w:val="TOC3"/>
            <w:tabs>
              <w:tab w:val="right" w:pos="9350"/>
            </w:tabs>
            <w:rPr>
              <w:rFonts w:asciiTheme="minorHAnsi" w:eastAsiaTheme="minorEastAsia" w:hAnsiTheme="minorHAnsi" w:cstheme="minorBidi"/>
              <w:noProof/>
              <w:kern w:val="2"/>
              <w14:ligatures w14:val="standardContextual"/>
            </w:rPr>
          </w:pPr>
          <w:hyperlink w:anchor="_Toc166672904" w:history="1">
            <w:r w:rsidR="00195950" w:rsidRPr="00F545F6">
              <w:rPr>
                <w:rStyle w:val="Hyperlink"/>
                <w:noProof/>
              </w:rPr>
              <w:t>Research Methods</w:t>
            </w:r>
            <w:r w:rsidR="00195950">
              <w:rPr>
                <w:noProof/>
                <w:webHidden/>
              </w:rPr>
              <w:tab/>
            </w:r>
            <w:r w:rsidR="00195950">
              <w:rPr>
                <w:noProof/>
                <w:webHidden/>
              </w:rPr>
              <w:fldChar w:fldCharType="begin"/>
            </w:r>
            <w:r w:rsidR="00195950">
              <w:rPr>
                <w:noProof/>
                <w:webHidden/>
              </w:rPr>
              <w:instrText xml:space="preserve"> PAGEREF _Toc166672904 \h </w:instrText>
            </w:r>
            <w:r w:rsidR="00195950">
              <w:rPr>
                <w:noProof/>
                <w:webHidden/>
              </w:rPr>
            </w:r>
            <w:r w:rsidR="00195950">
              <w:rPr>
                <w:noProof/>
                <w:webHidden/>
              </w:rPr>
              <w:fldChar w:fldCharType="separate"/>
            </w:r>
            <w:r w:rsidR="00195950">
              <w:rPr>
                <w:noProof/>
                <w:webHidden/>
              </w:rPr>
              <w:t>6</w:t>
            </w:r>
            <w:r w:rsidR="00195950">
              <w:rPr>
                <w:noProof/>
                <w:webHidden/>
              </w:rPr>
              <w:fldChar w:fldCharType="end"/>
            </w:r>
          </w:hyperlink>
        </w:p>
        <w:p w14:paraId="69F9FEFF" w14:textId="51A56DA2" w:rsidR="00195950" w:rsidRDefault="00D17D75">
          <w:pPr>
            <w:pStyle w:val="TOC3"/>
            <w:tabs>
              <w:tab w:val="right" w:pos="9350"/>
            </w:tabs>
            <w:rPr>
              <w:rFonts w:asciiTheme="minorHAnsi" w:eastAsiaTheme="minorEastAsia" w:hAnsiTheme="minorHAnsi" w:cstheme="minorBidi"/>
              <w:noProof/>
              <w:kern w:val="2"/>
              <w14:ligatures w14:val="standardContextual"/>
            </w:rPr>
          </w:pPr>
          <w:hyperlink w:anchor="_Toc166672905" w:history="1">
            <w:r w:rsidR="00195950" w:rsidRPr="00F545F6">
              <w:rPr>
                <w:rStyle w:val="Hyperlink"/>
                <w:noProof/>
              </w:rPr>
              <w:t>Data Collection</w:t>
            </w:r>
            <w:r w:rsidR="00195950">
              <w:rPr>
                <w:noProof/>
                <w:webHidden/>
              </w:rPr>
              <w:tab/>
            </w:r>
            <w:r w:rsidR="00195950">
              <w:rPr>
                <w:noProof/>
                <w:webHidden/>
              </w:rPr>
              <w:fldChar w:fldCharType="begin"/>
            </w:r>
            <w:r w:rsidR="00195950">
              <w:rPr>
                <w:noProof/>
                <w:webHidden/>
              </w:rPr>
              <w:instrText xml:space="preserve"> PAGEREF _Toc166672905 \h </w:instrText>
            </w:r>
            <w:r w:rsidR="00195950">
              <w:rPr>
                <w:noProof/>
                <w:webHidden/>
              </w:rPr>
            </w:r>
            <w:r w:rsidR="00195950">
              <w:rPr>
                <w:noProof/>
                <w:webHidden/>
              </w:rPr>
              <w:fldChar w:fldCharType="separate"/>
            </w:r>
            <w:r w:rsidR="00195950">
              <w:rPr>
                <w:noProof/>
                <w:webHidden/>
              </w:rPr>
              <w:t>6</w:t>
            </w:r>
            <w:r w:rsidR="00195950">
              <w:rPr>
                <w:noProof/>
                <w:webHidden/>
              </w:rPr>
              <w:fldChar w:fldCharType="end"/>
            </w:r>
          </w:hyperlink>
        </w:p>
        <w:p w14:paraId="36B8622A" w14:textId="6A8E61B0" w:rsidR="00195950" w:rsidRDefault="00D17D75">
          <w:pPr>
            <w:pStyle w:val="TOC3"/>
            <w:tabs>
              <w:tab w:val="right" w:pos="9350"/>
            </w:tabs>
            <w:rPr>
              <w:rFonts w:asciiTheme="minorHAnsi" w:eastAsiaTheme="minorEastAsia" w:hAnsiTheme="minorHAnsi" w:cstheme="minorBidi"/>
              <w:noProof/>
              <w:kern w:val="2"/>
              <w14:ligatures w14:val="standardContextual"/>
            </w:rPr>
          </w:pPr>
          <w:hyperlink w:anchor="_Toc166672906" w:history="1">
            <w:r w:rsidR="00195950" w:rsidRPr="00F545F6">
              <w:rPr>
                <w:rStyle w:val="Hyperlink"/>
                <w:noProof/>
              </w:rPr>
              <w:t>Data Analysis</w:t>
            </w:r>
            <w:r w:rsidR="00195950">
              <w:rPr>
                <w:noProof/>
                <w:webHidden/>
              </w:rPr>
              <w:tab/>
            </w:r>
            <w:r w:rsidR="00195950">
              <w:rPr>
                <w:noProof/>
                <w:webHidden/>
              </w:rPr>
              <w:fldChar w:fldCharType="begin"/>
            </w:r>
            <w:r w:rsidR="00195950">
              <w:rPr>
                <w:noProof/>
                <w:webHidden/>
              </w:rPr>
              <w:instrText xml:space="preserve"> PAGEREF _Toc166672906 \h </w:instrText>
            </w:r>
            <w:r w:rsidR="00195950">
              <w:rPr>
                <w:noProof/>
                <w:webHidden/>
              </w:rPr>
            </w:r>
            <w:r w:rsidR="00195950">
              <w:rPr>
                <w:noProof/>
                <w:webHidden/>
              </w:rPr>
              <w:fldChar w:fldCharType="separate"/>
            </w:r>
            <w:r w:rsidR="00195950">
              <w:rPr>
                <w:noProof/>
                <w:webHidden/>
              </w:rPr>
              <w:t>6</w:t>
            </w:r>
            <w:r w:rsidR="00195950">
              <w:rPr>
                <w:noProof/>
                <w:webHidden/>
              </w:rPr>
              <w:fldChar w:fldCharType="end"/>
            </w:r>
          </w:hyperlink>
        </w:p>
        <w:p w14:paraId="5A9AC3D1" w14:textId="222C1038"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07" w:history="1">
            <w:r w:rsidR="00195950" w:rsidRPr="00F545F6">
              <w:rPr>
                <w:rStyle w:val="Hyperlink"/>
                <w:noProof/>
              </w:rPr>
              <w:t>Definitions of the Terms</w:t>
            </w:r>
            <w:r w:rsidR="00195950">
              <w:rPr>
                <w:noProof/>
                <w:webHidden/>
              </w:rPr>
              <w:tab/>
            </w:r>
            <w:r w:rsidR="00195950">
              <w:rPr>
                <w:noProof/>
                <w:webHidden/>
              </w:rPr>
              <w:fldChar w:fldCharType="begin"/>
            </w:r>
            <w:r w:rsidR="00195950">
              <w:rPr>
                <w:noProof/>
                <w:webHidden/>
              </w:rPr>
              <w:instrText xml:space="preserve"> PAGEREF _Toc166672907 \h </w:instrText>
            </w:r>
            <w:r w:rsidR="00195950">
              <w:rPr>
                <w:noProof/>
                <w:webHidden/>
              </w:rPr>
            </w:r>
            <w:r w:rsidR="00195950">
              <w:rPr>
                <w:noProof/>
                <w:webHidden/>
              </w:rPr>
              <w:fldChar w:fldCharType="separate"/>
            </w:r>
            <w:r w:rsidR="00195950">
              <w:rPr>
                <w:noProof/>
                <w:webHidden/>
              </w:rPr>
              <w:t>7</w:t>
            </w:r>
            <w:r w:rsidR="00195950">
              <w:rPr>
                <w:noProof/>
                <w:webHidden/>
              </w:rPr>
              <w:fldChar w:fldCharType="end"/>
            </w:r>
          </w:hyperlink>
        </w:p>
        <w:p w14:paraId="7E570B9A" w14:textId="4AEC9613"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08" w:history="1">
            <w:r w:rsidR="00195950" w:rsidRPr="00F545F6">
              <w:rPr>
                <w:rStyle w:val="Hyperlink"/>
                <w:noProof/>
              </w:rPr>
              <w:t>Significance of the Study</w:t>
            </w:r>
            <w:r w:rsidR="00195950">
              <w:rPr>
                <w:noProof/>
                <w:webHidden/>
              </w:rPr>
              <w:tab/>
            </w:r>
            <w:r w:rsidR="00195950">
              <w:rPr>
                <w:noProof/>
                <w:webHidden/>
              </w:rPr>
              <w:fldChar w:fldCharType="begin"/>
            </w:r>
            <w:r w:rsidR="00195950">
              <w:rPr>
                <w:noProof/>
                <w:webHidden/>
              </w:rPr>
              <w:instrText xml:space="preserve"> PAGEREF _Toc166672908 \h </w:instrText>
            </w:r>
            <w:r w:rsidR="00195950">
              <w:rPr>
                <w:noProof/>
                <w:webHidden/>
              </w:rPr>
            </w:r>
            <w:r w:rsidR="00195950">
              <w:rPr>
                <w:noProof/>
                <w:webHidden/>
              </w:rPr>
              <w:fldChar w:fldCharType="separate"/>
            </w:r>
            <w:r w:rsidR="00195950">
              <w:rPr>
                <w:noProof/>
                <w:webHidden/>
              </w:rPr>
              <w:t>7</w:t>
            </w:r>
            <w:r w:rsidR="00195950">
              <w:rPr>
                <w:noProof/>
                <w:webHidden/>
              </w:rPr>
              <w:fldChar w:fldCharType="end"/>
            </w:r>
          </w:hyperlink>
        </w:p>
        <w:p w14:paraId="6C651B9D" w14:textId="31C11BA4" w:rsidR="00195950" w:rsidRDefault="00D17D75">
          <w:pPr>
            <w:pStyle w:val="TOC1"/>
            <w:rPr>
              <w:rFonts w:asciiTheme="minorHAnsi" w:eastAsiaTheme="minorEastAsia" w:hAnsiTheme="minorHAnsi" w:cstheme="minorBidi"/>
              <w:noProof/>
              <w:kern w:val="2"/>
              <w14:ligatures w14:val="standardContextual"/>
            </w:rPr>
          </w:pPr>
          <w:hyperlink w:anchor="_Toc166672909" w:history="1">
            <w:r w:rsidR="00195950" w:rsidRPr="00F545F6">
              <w:rPr>
                <w:rStyle w:val="Hyperlink"/>
                <w:noProof/>
              </w:rPr>
              <w:t>CHAPTER TWO: LITERATURE REVIEW</w:t>
            </w:r>
            <w:r w:rsidR="00195950">
              <w:rPr>
                <w:noProof/>
                <w:webHidden/>
              </w:rPr>
              <w:tab/>
            </w:r>
            <w:r w:rsidR="00195950">
              <w:rPr>
                <w:noProof/>
                <w:webHidden/>
              </w:rPr>
              <w:fldChar w:fldCharType="begin"/>
            </w:r>
            <w:r w:rsidR="00195950">
              <w:rPr>
                <w:noProof/>
                <w:webHidden/>
              </w:rPr>
              <w:instrText xml:space="preserve"> PAGEREF _Toc166672909 \h </w:instrText>
            </w:r>
            <w:r w:rsidR="00195950">
              <w:rPr>
                <w:noProof/>
                <w:webHidden/>
              </w:rPr>
            </w:r>
            <w:r w:rsidR="00195950">
              <w:rPr>
                <w:noProof/>
                <w:webHidden/>
              </w:rPr>
              <w:fldChar w:fldCharType="separate"/>
            </w:r>
            <w:r w:rsidR="00195950">
              <w:rPr>
                <w:noProof/>
                <w:webHidden/>
              </w:rPr>
              <w:t>9</w:t>
            </w:r>
            <w:r w:rsidR="00195950">
              <w:rPr>
                <w:noProof/>
                <w:webHidden/>
              </w:rPr>
              <w:fldChar w:fldCharType="end"/>
            </w:r>
          </w:hyperlink>
        </w:p>
        <w:p w14:paraId="7DE13BDC" w14:textId="0ED23040"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10" w:history="1">
            <w:r w:rsidR="00195950" w:rsidRPr="00F545F6">
              <w:rPr>
                <w:rStyle w:val="Hyperlink"/>
                <w:noProof/>
              </w:rPr>
              <w:t>[Add Section Heading]</w:t>
            </w:r>
            <w:r w:rsidR="00195950">
              <w:rPr>
                <w:noProof/>
                <w:webHidden/>
              </w:rPr>
              <w:tab/>
            </w:r>
            <w:r w:rsidR="00195950">
              <w:rPr>
                <w:noProof/>
                <w:webHidden/>
              </w:rPr>
              <w:fldChar w:fldCharType="begin"/>
            </w:r>
            <w:r w:rsidR="00195950">
              <w:rPr>
                <w:noProof/>
                <w:webHidden/>
              </w:rPr>
              <w:instrText xml:space="preserve"> PAGEREF _Toc166672910 \h </w:instrText>
            </w:r>
            <w:r w:rsidR="00195950">
              <w:rPr>
                <w:noProof/>
                <w:webHidden/>
              </w:rPr>
            </w:r>
            <w:r w:rsidR="00195950">
              <w:rPr>
                <w:noProof/>
                <w:webHidden/>
              </w:rPr>
              <w:fldChar w:fldCharType="separate"/>
            </w:r>
            <w:r w:rsidR="00195950">
              <w:rPr>
                <w:noProof/>
                <w:webHidden/>
              </w:rPr>
              <w:t>10</w:t>
            </w:r>
            <w:r w:rsidR="00195950">
              <w:rPr>
                <w:noProof/>
                <w:webHidden/>
              </w:rPr>
              <w:fldChar w:fldCharType="end"/>
            </w:r>
          </w:hyperlink>
        </w:p>
        <w:p w14:paraId="44C2616E" w14:textId="0BE063AA"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11" w:history="1">
            <w:r w:rsidR="00195950" w:rsidRPr="00F545F6">
              <w:rPr>
                <w:rStyle w:val="Hyperlink"/>
                <w:noProof/>
              </w:rPr>
              <w:t>Summary</w:t>
            </w:r>
            <w:r w:rsidR="00195950">
              <w:rPr>
                <w:noProof/>
                <w:webHidden/>
              </w:rPr>
              <w:tab/>
            </w:r>
            <w:r w:rsidR="00195950">
              <w:rPr>
                <w:noProof/>
                <w:webHidden/>
              </w:rPr>
              <w:fldChar w:fldCharType="begin"/>
            </w:r>
            <w:r w:rsidR="00195950">
              <w:rPr>
                <w:noProof/>
                <w:webHidden/>
              </w:rPr>
              <w:instrText xml:space="preserve"> PAGEREF _Toc166672911 \h </w:instrText>
            </w:r>
            <w:r w:rsidR="00195950">
              <w:rPr>
                <w:noProof/>
                <w:webHidden/>
              </w:rPr>
            </w:r>
            <w:r w:rsidR="00195950">
              <w:rPr>
                <w:noProof/>
                <w:webHidden/>
              </w:rPr>
              <w:fldChar w:fldCharType="separate"/>
            </w:r>
            <w:r w:rsidR="00195950">
              <w:rPr>
                <w:noProof/>
                <w:webHidden/>
              </w:rPr>
              <w:t>12</w:t>
            </w:r>
            <w:r w:rsidR="00195950">
              <w:rPr>
                <w:noProof/>
                <w:webHidden/>
              </w:rPr>
              <w:fldChar w:fldCharType="end"/>
            </w:r>
          </w:hyperlink>
        </w:p>
        <w:p w14:paraId="70209233" w14:textId="5DDD82AF" w:rsidR="00195950" w:rsidRDefault="00D17D75">
          <w:pPr>
            <w:pStyle w:val="TOC1"/>
            <w:rPr>
              <w:rFonts w:asciiTheme="minorHAnsi" w:eastAsiaTheme="minorEastAsia" w:hAnsiTheme="minorHAnsi" w:cstheme="minorBidi"/>
              <w:noProof/>
              <w:kern w:val="2"/>
              <w14:ligatures w14:val="standardContextual"/>
            </w:rPr>
          </w:pPr>
          <w:hyperlink w:anchor="_Toc166672912" w:history="1">
            <w:r w:rsidR="00195950" w:rsidRPr="00F545F6">
              <w:rPr>
                <w:rStyle w:val="Hyperlink"/>
                <w:noProof/>
              </w:rPr>
              <w:t>CHAPTER THREE: METHODOLOGY</w:t>
            </w:r>
            <w:r w:rsidR="00195950">
              <w:rPr>
                <w:noProof/>
                <w:webHidden/>
              </w:rPr>
              <w:tab/>
            </w:r>
            <w:r w:rsidR="00195950">
              <w:rPr>
                <w:noProof/>
                <w:webHidden/>
              </w:rPr>
              <w:fldChar w:fldCharType="begin"/>
            </w:r>
            <w:r w:rsidR="00195950">
              <w:rPr>
                <w:noProof/>
                <w:webHidden/>
              </w:rPr>
              <w:instrText xml:space="preserve"> PAGEREF _Toc166672912 \h </w:instrText>
            </w:r>
            <w:r w:rsidR="00195950">
              <w:rPr>
                <w:noProof/>
                <w:webHidden/>
              </w:rPr>
            </w:r>
            <w:r w:rsidR="00195950">
              <w:rPr>
                <w:noProof/>
                <w:webHidden/>
              </w:rPr>
              <w:fldChar w:fldCharType="separate"/>
            </w:r>
            <w:r w:rsidR="00195950">
              <w:rPr>
                <w:noProof/>
                <w:webHidden/>
              </w:rPr>
              <w:t>14</w:t>
            </w:r>
            <w:r w:rsidR="00195950">
              <w:rPr>
                <w:noProof/>
                <w:webHidden/>
              </w:rPr>
              <w:fldChar w:fldCharType="end"/>
            </w:r>
          </w:hyperlink>
        </w:p>
        <w:p w14:paraId="2C95952E" w14:textId="1F6D275C"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13" w:history="1">
            <w:r w:rsidR="00195950" w:rsidRPr="00F545F6">
              <w:rPr>
                <w:rStyle w:val="Hyperlink"/>
                <w:noProof/>
              </w:rPr>
              <w:t>Research Design</w:t>
            </w:r>
            <w:r w:rsidR="00195950">
              <w:rPr>
                <w:noProof/>
                <w:webHidden/>
              </w:rPr>
              <w:tab/>
            </w:r>
            <w:r w:rsidR="00195950">
              <w:rPr>
                <w:noProof/>
                <w:webHidden/>
              </w:rPr>
              <w:fldChar w:fldCharType="begin"/>
            </w:r>
            <w:r w:rsidR="00195950">
              <w:rPr>
                <w:noProof/>
                <w:webHidden/>
              </w:rPr>
              <w:instrText xml:space="preserve"> PAGEREF _Toc166672913 \h </w:instrText>
            </w:r>
            <w:r w:rsidR="00195950">
              <w:rPr>
                <w:noProof/>
                <w:webHidden/>
              </w:rPr>
            </w:r>
            <w:r w:rsidR="00195950">
              <w:rPr>
                <w:noProof/>
                <w:webHidden/>
              </w:rPr>
              <w:fldChar w:fldCharType="separate"/>
            </w:r>
            <w:r w:rsidR="00195950">
              <w:rPr>
                <w:noProof/>
                <w:webHidden/>
              </w:rPr>
              <w:t>14</w:t>
            </w:r>
            <w:r w:rsidR="00195950">
              <w:rPr>
                <w:noProof/>
                <w:webHidden/>
              </w:rPr>
              <w:fldChar w:fldCharType="end"/>
            </w:r>
          </w:hyperlink>
        </w:p>
        <w:p w14:paraId="0188D9DC" w14:textId="385756DA"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14" w:history="1">
            <w:r w:rsidR="00195950" w:rsidRPr="00F545F6">
              <w:rPr>
                <w:rStyle w:val="Hyperlink"/>
                <w:noProof/>
              </w:rPr>
              <w:t>Target Population</w:t>
            </w:r>
            <w:r w:rsidR="00195950">
              <w:rPr>
                <w:noProof/>
                <w:webHidden/>
              </w:rPr>
              <w:tab/>
            </w:r>
            <w:r w:rsidR="00195950">
              <w:rPr>
                <w:noProof/>
                <w:webHidden/>
              </w:rPr>
              <w:fldChar w:fldCharType="begin"/>
            </w:r>
            <w:r w:rsidR="00195950">
              <w:rPr>
                <w:noProof/>
                <w:webHidden/>
              </w:rPr>
              <w:instrText xml:space="preserve"> PAGEREF _Toc166672914 \h </w:instrText>
            </w:r>
            <w:r w:rsidR="00195950">
              <w:rPr>
                <w:noProof/>
                <w:webHidden/>
              </w:rPr>
            </w:r>
            <w:r w:rsidR="00195950">
              <w:rPr>
                <w:noProof/>
                <w:webHidden/>
              </w:rPr>
              <w:fldChar w:fldCharType="separate"/>
            </w:r>
            <w:r w:rsidR="00195950">
              <w:rPr>
                <w:noProof/>
                <w:webHidden/>
              </w:rPr>
              <w:t>15</w:t>
            </w:r>
            <w:r w:rsidR="00195950">
              <w:rPr>
                <w:noProof/>
                <w:webHidden/>
              </w:rPr>
              <w:fldChar w:fldCharType="end"/>
            </w:r>
          </w:hyperlink>
        </w:p>
        <w:p w14:paraId="7A1A7FB8" w14:textId="6F8A7237"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15" w:history="1">
            <w:r w:rsidR="00195950" w:rsidRPr="00F545F6">
              <w:rPr>
                <w:rStyle w:val="Hyperlink"/>
                <w:noProof/>
              </w:rPr>
              <w:t>Data Collection</w:t>
            </w:r>
            <w:r w:rsidR="00195950">
              <w:rPr>
                <w:noProof/>
                <w:webHidden/>
              </w:rPr>
              <w:tab/>
            </w:r>
            <w:r w:rsidR="00195950">
              <w:rPr>
                <w:noProof/>
                <w:webHidden/>
              </w:rPr>
              <w:fldChar w:fldCharType="begin"/>
            </w:r>
            <w:r w:rsidR="00195950">
              <w:rPr>
                <w:noProof/>
                <w:webHidden/>
              </w:rPr>
              <w:instrText xml:space="preserve"> PAGEREF _Toc166672915 \h </w:instrText>
            </w:r>
            <w:r w:rsidR="00195950">
              <w:rPr>
                <w:noProof/>
                <w:webHidden/>
              </w:rPr>
            </w:r>
            <w:r w:rsidR="00195950">
              <w:rPr>
                <w:noProof/>
                <w:webHidden/>
              </w:rPr>
              <w:fldChar w:fldCharType="separate"/>
            </w:r>
            <w:r w:rsidR="00195950">
              <w:rPr>
                <w:noProof/>
                <w:webHidden/>
              </w:rPr>
              <w:t>18</w:t>
            </w:r>
            <w:r w:rsidR="00195950">
              <w:rPr>
                <w:noProof/>
                <w:webHidden/>
              </w:rPr>
              <w:fldChar w:fldCharType="end"/>
            </w:r>
          </w:hyperlink>
        </w:p>
        <w:p w14:paraId="65A2BBE4" w14:textId="38314EE0"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16" w:history="1">
            <w:r w:rsidR="00195950" w:rsidRPr="00F545F6">
              <w:rPr>
                <w:rStyle w:val="Hyperlink"/>
                <w:noProof/>
              </w:rPr>
              <w:t>Data Analysis</w:t>
            </w:r>
            <w:r w:rsidR="00195950">
              <w:rPr>
                <w:noProof/>
                <w:webHidden/>
              </w:rPr>
              <w:tab/>
            </w:r>
            <w:r w:rsidR="00195950">
              <w:rPr>
                <w:noProof/>
                <w:webHidden/>
              </w:rPr>
              <w:fldChar w:fldCharType="begin"/>
            </w:r>
            <w:r w:rsidR="00195950">
              <w:rPr>
                <w:noProof/>
                <w:webHidden/>
              </w:rPr>
              <w:instrText xml:space="preserve"> PAGEREF _Toc166672916 \h </w:instrText>
            </w:r>
            <w:r w:rsidR="00195950">
              <w:rPr>
                <w:noProof/>
                <w:webHidden/>
              </w:rPr>
            </w:r>
            <w:r w:rsidR="00195950">
              <w:rPr>
                <w:noProof/>
                <w:webHidden/>
              </w:rPr>
              <w:fldChar w:fldCharType="separate"/>
            </w:r>
            <w:r w:rsidR="00195950">
              <w:rPr>
                <w:noProof/>
                <w:webHidden/>
              </w:rPr>
              <w:t>21</w:t>
            </w:r>
            <w:r w:rsidR="00195950">
              <w:rPr>
                <w:noProof/>
                <w:webHidden/>
              </w:rPr>
              <w:fldChar w:fldCharType="end"/>
            </w:r>
          </w:hyperlink>
        </w:p>
        <w:p w14:paraId="2F0EFD8F" w14:textId="4C73269C"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17" w:history="1">
            <w:r w:rsidR="00195950" w:rsidRPr="00F545F6">
              <w:rPr>
                <w:rStyle w:val="Hyperlink"/>
                <w:noProof/>
              </w:rPr>
              <w:t>Assumptions and Delimitations</w:t>
            </w:r>
            <w:r w:rsidR="00195950">
              <w:rPr>
                <w:noProof/>
                <w:webHidden/>
              </w:rPr>
              <w:tab/>
            </w:r>
            <w:r w:rsidR="00195950">
              <w:rPr>
                <w:noProof/>
                <w:webHidden/>
              </w:rPr>
              <w:fldChar w:fldCharType="begin"/>
            </w:r>
            <w:r w:rsidR="00195950">
              <w:rPr>
                <w:noProof/>
                <w:webHidden/>
              </w:rPr>
              <w:instrText xml:space="preserve"> PAGEREF _Toc166672917 \h </w:instrText>
            </w:r>
            <w:r w:rsidR="00195950">
              <w:rPr>
                <w:noProof/>
                <w:webHidden/>
              </w:rPr>
            </w:r>
            <w:r w:rsidR="00195950">
              <w:rPr>
                <w:noProof/>
                <w:webHidden/>
              </w:rPr>
              <w:fldChar w:fldCharType="separate"/>
            </w:r>
            <w:r w:rsidR="00195950">
              <w:rPr>
                <w:noProof/>
                <w:webHidden/>
              </w:rPr>
              <w:t>24</w:t>
            </w:r>
            <w:r w:rsidR="00195950">
              <w:rPr>
                <w:noProof/>
                <w:webHidden/>
              </w:rPr>
              <w:fldChar w:fldCharType="end"/>
            </w:r>
          </w:hyperlink>
        </w:p>
        <w:p w14:paraId="6D2227B8" w14:textId="2869A290" w:rsidR="00195950" w:rsidRDefault="00D17D75">
          <w:pPr>
            <w:pStyle w:val="TOC3"/>
            <w:tabs>
              <w:tab w:val="right" w:pos="9350"/>
            </w:tabs>
            <w:rPr>
              <w:rFonts w:asciiTheme="minorHAnsi" w:eastAsiaTheme="minorEastAsia" w:hAnsiTheme="minorHAnsi" w:cstheme="minorBidi"/>
              <w:noProof/>
              <w:kern w:val="2"/>
              <w14:ligatures w14:val="standardContextual"/>
            </w:rPr>
          </w:pPr>
          <w:hyperlink w:anchor="_Toc166672918" w:history="1">
            <w:r w:rsidR="00195950" w:rsidRPr="00F545F6">
              <w:rPr>
                <w:rStyle w:val="Hyperlink"/>
                <w:noProof/>
              </w:rPr>
              <w:t>Assumptions</w:t>
            </w:r>
            <w:r w:rsidR="00195950">
              <w:rPr>
                <w:noProof/>
                <w:webHidden/>
              </w:rPr>
              <w:tab/>
            </w:r>
            <w:r w:rsidR="00195950">
              <w:rPr>
                <w:noProof/>
                <w:webHidden/>
              </w:rPr>
              <w:fldChar w:fldCharType="begin"/>
            </w:r>
            <w:r w:rsidR="00195950">
              <w:rPr>
                <w:noProof/>
                <w:webHidden/>
              </w:rPr>
              <w:instrText xml:space="preserve"> PAGEREF _Toc166672918 \h </w:instrText>
            </w:r>
            <w:r w:rsidR="00195950">
              <w:rPr>
                <w:noProof/>
                <w:webHidden/>
              </w:rPr>
            </w:r>
            <w:r w:rsidR="00195950">
              <w:rPr>
                <w:noProof/>
                <w:webHidden/>
              </w:rPr>
              <w:fldChar w:fldCharType="separate"/>
            </w:r>
            <w:r w:rsidR="00195950">
              <w:rPr>
                <w:noProof/>
                <w:webHidden/>
              </w:rPr>
              <w:t>24</w:t>
            </w:r>
            <w:r w:rsidR="00195950">
              <w:rPr>
                <w:noProof/>
                <w:webHidden/>
              </w:rPr>
              <w:fldChar w:fldCharType="end"/>
            </w:r>
          </w:hyperlink>
        </w:p>
        <w:p w14:paraId="525AB6B4" w14:textId="20D5582E" w:rsidR="00195950" w:rsidRDefault="00D17D75">
          <w:pPr>
            <w:pStyle w:val="TOC3"/>
            <w:tabs>
              <w:tab w:val="right" w:pos="9350"/>
            </w:tabs>
            <w:rPr>
              <w:rFonts w:asciiTheme="minorHAnsi" w:eastAsiaTheme="minorEastAsia" w:hAnsiTheme="minorHAnsi" w:cstheme="minorBidi"/>
              <w:noProof/>
              <w:kern w:val="2"/>
              <w14:ligatures w14:val="standardContextual"/>
            </w:rPr>
          </w:pPr>
          <w:hyperlink w:anchor="_Toc166672919" w:history="1">
            <w:r w:rsidR="00195950" w:rsidRPr="00F545F6">
              <w:rPr>
                <w:rStyle w:val="Hyperlink"/>
                <w:noProof/>
              </w:rPr>
              <w:t>Delimitations</w:t>
            </w:r>
            <w:r w:rsidR="00195950">
              <w:rPr>
                <w:noProof/>
                <w:webHidden/>
              </w:rPr>
              <w:tab/>
            </w:r>
            <w:r w:rsidR="00195950">
              <w:rPr>
                <w:noProof/>
                <w:webHidden/>
              </w:rPr>
              <w:fldChar w:fldCharType="begin"/>
            </w:r>
            <w:r w:rsidR="00195950">
              <w:rPr>
                <w:noProof/>
                <w:webHidden/>
              </w:rPr>
              <w:instrText xml:space="preserve"> PAGEREF _Toc166672919 \h </w:instrText>
            </w:r>
            <w:r w:rsidR="00195950">
              <w:rPr>
                <w:noProof/>
                <w:webHidden/>
              </w:rPr>
            </w:r>
            <w:r w:rsidR="00195950">
              <w:rPr>
                <w:noProof/>
                <w:webHidden/>
              </w:rPr>
              <w:fldChar w:fldCharType="separate"/>
            </w:r>
            <w:r w:rsidR="00195950">
              <w:rPr>
                <w:noProof/>
                <w:webHidden/>
              </w:rPr>
              <w:t>24</w:t>
            </w:r>
            <w:r w:rsidR="00195950">
              <w:rPr>
                <w:noProof/>
                <w:webHidden/>
              </w:rPr>
              <w:fldChar w:fldCharType="end"/>
            </w:r>
          </w:hyperlink>
        </w:p>
        <w:p w14:paraId="7D1FF0C7" w14:textId="28B11567"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20" w:history="1">
            <w:r w:rsidR="00195950" w:rsidRPr="00F545F6">
              <w:rPr>
                <w:rStyle w:val="Hyperlink"/>
                <w:noProof/>
              </w:rPr>
              <w:t>Trustworthiness</w:t>
            </w:r>
            <w:r w:rsidR="00195950">
              <w:rPr>
                <w:noProof/>
                <w:webHidden/>
              </w:rPr>
              <w:tab/>
            </w:r>
            <w:r w:rsidR="00195950">
              <w:rPr>
                <w:noProof/>
                <w:webHidden/>
              </w:rPr>
              <w:fldChar w:fldCharType="begin"/>
            </w:r>
            <w:r w:rsidR="00195950">
              <w:rPr>
                <w:noProof/>
                <w:webHidden/>
              </w:rPr>
              <w:instrText xml:space="preserve"> PAGEREF _Toc166672920 \h </w:instrText>
            </w:r>
            <w:r w:rsidR="00195950">
              <w:rPr>
                <w:noProof/>
                <w:webHidden/>
              </w:rPr>
            </w:r>
            <w:r w:rsidR="00195950">
              <w:rPr>
                <w:noProof/>
                <w:webHidden/>
              </w:rPr>
              <w:fldChar w:fldCharType="separate"/>
            </w:r>
            <w:r w:rsidR="00195950">
              <w:rPr>
                <w:noProof/>
                <w:webHidden/>
              </w:rPr>
              <w:t>25</w:t>
            </w:r>
            <w:r w:rsidR="00195950">
              <w:rPr>
                <w:noProof/>
                <w:webHidden/>
              </w:rPr>
              <w:fldChar w:fldCharType="end"/>
            </w:r>
          </w:hyperlink>
        </w:p>
        <w:p w14:paraId="4D64F6E2" w14:textId="51112DC7"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21" w:history="1">
            <w:r w:rsidR="00195950" w:rsidRPr="00F545F6">
              <w:rPr>
                <w:rStyle w:val="Hyperlink"/>
                <w:noProof/>
              </w:rPr>
              <w:t>Summary</w:t>
            </w:r>
            <w:r w:rsidR="00195950">
              <w:rPr>
                <w:noProof/>
                <w:webHidden/>
              </w:rPr>
              <w:tab/>
            </w:r>
            <w:r w:rsidR="00195950">
              <w:rPr>
                <w:noProof/>
                <w:webHidden/>
              </w:rPr>
              <w:fldChar w:fldCharType="begin"/>
            </w:r>
            <w:r w:rsidR="00195950">
              <w:rPr>
                <w:noProof/>
                <w:webHidden/>
              </w:rPr>
              <w:instrText xml:space="preserve"> PAGEREF _Toc166672921 \h </w:instrText>
            </w:r>
            <w:r w:rsidR="00195950">
              <w:rPr>
                <w:noProof/>
                <w:webHidden/>
              </w:rPr>
            </w:r>
            <w:r w:rsidR="00195950">
              <w:rPr>
                <w:noProof/>
                <w:webHidden/>
              </w:rPr>
              <w:fldChar w:fldCharType="separate"/>
            </w:r>
            <w:r w:rsidR="00195950">
              <w:rPr>
                <w:noProof/>
                <w:webHidden/>
              </w:rPr>
              <w:t>27</w:t>
            </w:r>
            <w:r w:rsidR="00195950">
              <w:rPr>
                <w:noProof/>
                <w:webHidden/>
              </w:rPr>
              <w:fldChar w:fldCharType="end"/>
            </w:r>
          </w:hyperlink>
        </w:p>
        <w:p w14:paraId="356007DB" w14:textId="409430E2" w:rsidR="00195950" w:rsidRDefault="00D17D75">
          <w:pPr>
            <w:pStyle w:val="TOC1"/>
            <w:rPr>
              <w:rFonts w:asciiTheme="minorHAnsi" w:eastAsiaTheme="minorEastAsia" w:hAnsiTheme="minorHAnsi" w:cstheme="minorBidi"/>
              <w:noProof/>
              <w:kern w:val="2"/>
              <w14:ligatures w14:val="standardContextual"/>
            </w:rPr>
          </w:pPr>
          <w:hyperlink w:anchor="_Toc166672922" w:history="1">
            <w:r w:rsidR="00195950" w:rsidRPr="00F545F6">
              <w:rPr>
                <w:rStyle w:val="Hyperlink"/>
                <w:noProof/>
              </w:rPr>
              <w:t>References</w:t>
            </w:r>
            <w:r w:rsidR="00195950">
              <w:rPr>
                <w:noProof/>
                <w:webHidden/>
              </w:rPr>
              <w:tab/>
            </w:r>
            <w:r w:rsidR="00195950">
              <w:rPr>
                <w:noProof/>
                <w:webHidden/>
              </w:rPr>
              <w:fldChar w:fldCharType="begin"/>
            </w:r>
            <w:r w:rsidR="00195950">
              <w:rPr>
                <w:noProof/>
                <w:webHidden/>
              </w:rPr>
              <w:instrText xml:space="preserve"> PAGEREF _Toc166672922 \h </w:instrText>
            </w:r>
            <w:r w:rsidR="00195950">
              <w:rPr>
                <w:noProof/>
                <w:webHidden/>
              </w:rPr>
            </w:r>
            <w:r w:rsidR="00195950">
              <w:rPr>
                <w:noProof/>
                <w:webHidden/>
              </w:rPr>
              <w:fldChar w:fldCharType="separate"/>
            </w:r>
            <w:r w:rsidR="00195950">
              <w:rPr>
                <w:noProof/>
                <w:webHidden/>
              </w:rPr>
              <w:t>29</w:t>
            </w:r>
            <w:r w:rsidR="00195950">
              <w:rPr>
                <w:noProof/>
                <w:webHidden/>
              </w:rPr>
              <w:fldChar w:fldCharType="end"/>
            </w:r>
          </w:hyperlink>
        </w:p>
        <w:p w14:paraId="401A2889" w14:textId="7065449D" w:rsidR="00195950" w:rsidRDefault="00D17D75">
          <w:pPr>
            <w:pStyle w:val="TOC1"/>
            <w:rPr>
              <w:rFonts w:asciiTheme="minorHAnsi" w:eastAsiaTheme="minorEastAsia" w:hAnsiTheme="minorHAnsi" w:cstheme="minorBidi"/>
              <w:noProof/>
              <w:kern w:val="2"/>
              <w14:ligatures w14:val="standardContextual"/>
            </w:rPr>
          </w:pPr>
          <w:hyperlink w:anchor="_Toc166672923" w:history="1">
            <w:r w:rsidR="00195950" w:rsidRPr="00F545F6">
              <w:rPr>
                <w:rStyle w:val="Hyperlink"/>
                <w:noProof/>
              </w:rPr>
              <w:t>General Information on Appendices</w:t>
            </w:r>
            <w:r w:rsidR="00195950">
              <w:rPr>
                <w:noProof/>
                <w:webHidden/>
              </w:rPr>
              <w:tab/>
            </w:r>
            <w:r w:rsidR="00195950">
              <w:rPr>
                <w:noProof/>
                <w:webHidden/>
              </w:rPr>
              <w:fldChar w:fldCharType="begin"/>
            </w:r>
            <w:r w:rsidR="00195950">
              <w:rPr>
                <w:noProof/>
                <w:webHidden/>
              </w:rPr>
              <w:instrText xml:space="preserve"> PAGEREF _Toc166672923 \h </w:instrText>
            </w:r>
            <w:r w:rsidR="00195950">
              <w:rPr>
                <w:noProof/>
                <w:webHidden/>
              </w:rPr>
            </w:r>
            <w:r w:rsidR="00195950">
              <w:rPr>
                <w:noProof/>
                <w:webHidden/>
              </w:rPr>
              <w:fldChar w:fldCharType="separate"/>
            </w:r>
            <w:r w:rsidR="00195950">
              <w:rPr>
                <w:noProof/>
                <w:webHidden/>
              </w:rPr>
              <w:t>30</w:t>
            </w:r>
            <w:r w:rsidR="00195950">
              <w:rPr>
                <w:noProof/>
                <w:webHidden/>
              </w:rPr>
              <w:fldChar w:fldCharType="end"/>
            </w:r>
          </w:hyperlink>
        </w:p>
        <w:p w14:paraId="4691F0A7" w14:textId="64EC3C3D" w:rsidR="00195950" w:rsidRDefault="00D17D75">
          <w:pPr>
            <w:pStyle w:val="TOC1"/>
            <w:rPr>
              <w:rFonts w:asciiTheme="minorHAnsi" w:eastAsiaTheme="minorEastAsia" w:hAnsiTheme="minorHAnsi" w:cstheme="minorBidi"/>
              <w:noProof/>
              <w:kern w:val="2"/>
              <w14:ligatures w14:val="standardContextual"/>
            </w:rPr>
          </w:pPr>
          <w:hyperlink w:anchor="_Toc166672924" w:history="1">
            <w:r w:rsidR="00195950" w:rsidRPr="00F545F6">
              <w:rPr>
                <w:rStyle w:val="Hyperlink"/>
                <w:noProof/>
              </w:rPr>
              <w:t>APPENDICES</w:t>
            </w:r>
            <w:r w:rsidR="00195950">
              <w:rPr>
                <w:noProof/>
                <w:webHidden/>
              </w:rPr>
              <w:tab/>
            </w:r>
            <w:r w:rsidR="00195950">
              <w:rPr>
                <w:noProof/>
                <w:webHidden/>
              </w:rPr>
              <w:fldChar w:fldCharType="begin"/>
            </w:r>
            <w:r w:rsidR="00195950">
              <w:rPr>
                <w:noProof/>
                <w:webHidden/>
              </w:rPr>
              <w:instrText xml:space="preserve"> PAGEREF _Toc166672924 \h </w:instrText>
            </w:r>
            <w:r w:rsidR="00195950">
              <w:rPr>
                <w:noProof/>
                <w:webHidden/>
              </w:rPr>
            </w:r>
            <w:r w:rsidR="00195950">
              <w:rPr>
                <w:noProof/>
                <w:webHidden/>
              </w:rPr>
              <w:fldChar w:fldCharType="separate"/>
            </w:r>
            <w:r w:rsidR="00195950">
              <w:rPr>
                <w:noProof/>
                <w:webHidden/>
              </w:rPr>
              <w:t>31</w:t>
            </w:r>
            <w:r w:rsidR="00195950">
              <w:rPr>
                <w:noProof/>
                <w:webHidden/>
              </w:rPr>
              <w:fldChar w:fldCharType="end"/>
            </w:r>
          </w:hyperlink>
        </w:p>
        <w:p w14:paraId="67CA0B2F" w14:textId="304BA356" w:rsidR="00195950" w:rsidRDefault="00D17D75">
          <w:pPr>
            <w:pStyle w:val="TOC2"/>
            <w:tabs>
              <w:tab w:val="right" w:pos="9350"/>
            </w:tabs>
            <w:rPr>
              <w:rFonts w:asciiTheme="minorHAnsi" w:eastAsiaTheme="minorEastAsia" w:hAnsiTheme="minorHAnsi" w:cstheme="minorBidi"/>
              <w:noProof/>
              <w:kern w:val="2"/>
              <w14:ligatures w14:val="standardContextual"/>
            </w:rPr>
          </w:pPr>
          <w:hyperlink w:anchor="_Toc166672925" w:history="1">
            <w:r w:rsidR="00195950" w:rsidRPr="00F545F6">
              <w:rPr>
                <w:rStyle w:val="Hyperlink"/>
                <w:noProof/>
              </w:rPr>
              <w:t>Appendix A: Type Appendix A Title Here</w:t>
            </w:r>
            <w:r w:rsidR="00195950">
              <w:rPr>
                <w:noProof/>
                <w:webHidden/>
              </w:rPr>
              <w:tab/>
            </w:r>
            <w:r w:rsidR="00195950">
              <w:rPr>
                <w:noProof/>
                <w:webHidden/>
              </w:rPr>
              <w:fldChar w:fldCharType="begin"/>
            </w:r>
            <w:r w:rsidR="00195950">
              <w:rPr>
                <w:noProof/>
                <w:webHidden/>
              </w:rPr>
              <w:instrText xml:space="preserve"> PAGEREF _Toc166672925 \h </w:instrText>
            </w:r>
            <w:r w:rsidR="00195950">
              <w:rPr>
                <w:noProof/>
                <w:webHidden/>
              </w:rPr>
            </w:r>
            <w:r w:rsidR="00195950">
              <w:rPr>
                <w:noProof/>
                <w:webHidden/>
              </w:rPr>
              <w:fldChar w:fldCharType="separate"/>
            </w:r>
            <w:r w:rsidR="00195950">
              <w:rPr>
                <w:noProof/>
                <w:webHidden/>
              </w:rPr>
              <w:t>32</w:t>
            </w:r>
            <w:r w:rsidR="00195950">
              <w:rPr>
                <w:noProof/>
                <w:webHidden/>
              </w:rPr>
              <w:fldChar w:fldCharType="end"/>
            </w:r>
          </w:hyperlink>
        </w:p>
        <w:p w14:paraId="52009364" w14:textId="4D1C0614" w:rsidR="00A45B21" w:rsidRDefault="00A45B21" w:rsidP="00A45B21">
          <w:pPr>
            <w:pBdr>
              <w:top w:val="nil"/>
              <w:left w:val="nil"/>
              <w:bottom w:val="nil"/>
              <w:right w:val="nil"/>
              <w:between w:val="nil"/>
            </w:pBdr>
            <w:tabs>
              <w:tab w:val="right" w:pos="9350"/>
            </w:tabs>
            <w:spacing w:after="100"/>
          </w:pPr>
          <w:r>
            <w:fldChar w:fldCharType="end"/>
          </w:r>
        </w:p>
      </w:sdtContent>
    </w:sdt>
    <w:p w14:paraId="7B233FDC" w14:textId="77777777" w:rsidR="00A45B21" w:rsidRDefault="00A45B21" w:rsidP="00A45B21">
      <w:pPr>
        <w:rPr>
          <w:b/>
        </w:rPr>
      </w:pPr>
      <w:bookmarkStart w:id="2" w:name="_17dp8vu"/>
      <w:bookmarkEnd w:id="2"/>
      <w:r>
        <w:br w:type="page"/>
      </w:r>
    </w:p>
    <w:p w14:paraId="00000021" w14:textId="04EADBFA" w:rsidR="00A45B21" w:rsidRDefault="00A45B21" w:rsidP="00770D42">
      <w:pPr>
        <w:spacing w:line="480" w:lineRule="auto"/>
        <w:jc w:val="center"/>
        <w:sectPr w:rsidR="00A45B21" w:rsidSect="003B7D68">
          <w:pgSz w:w="12240" w:h="15840"/>
          <w:pgMar w:top="1440" w:right="1440" w:bottom="1440" w:left="1440" w:header="720" w:footer="720" w:gutter="0"/>
          <w:pgNumType w:fmt="lowerRoman" w:start="1"/>
          <w:cols w:space="720"/>
          <w:titlePg/>
        </w:sectPr>
      </w:pPr>
    </w:p>
    <w:p w14:paraId="0000009C" w14:textId="2140ABD2" w:rsidR="00966C3F" w:rsidRDefault="00E71E1C" w:rsidP="007173FA">
      <w:pPr>
        <w:pStyle w:val="Heading1"/>
        <w:tabs>
          <w:tab w:val="left" w:pos="1980"/>
          <w:tab w:val="center" w:pos="4680"/>
        </w:tabs>
      </w:pPr>
      <w:bookmarkStart w:id="3" w:name="_2et92p0" w:colFirst="0" w:colLast="0"/>
      <w:bookmarkStart w:id="4" w:name="_Toc166672896"/>
      <w:bookmarkEnd w:id="3"/>
      <w:r>
        <w:lastRenderedPageBreak/>
        <w:t>CHAPTER ONE: INTRODUCTION</w:t>
      </w:r>
      <w:bookmarkEnd w:id="4"/>
    </w:p>
    <w:p w14:paraId="0000009D" w14:textId="119266DA" w:rsidR="00966C3F" w:rsidRDefault="00E71E1C">
      <w:pPr>
        <w:spacing w:line="480" w:lineRule="auto"/>
        <w:ind w:firstLine="720"/>
      </w:pPr>
      <w:r>
        <w:t>Chapter One of the dissertation introduces the study problem, background of the problem, and identifies the framework of the research. In the introduction to this chapter, provide context of the chosen topic, clarity of scope in how this research will engage with the topic, and an overview of the structure of the dissertation and chapter flow. The following sections are required at minimum, but additional sections can be included if deemed appropriate.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16"/>
        <w:gridCol w:w="1131"/>
        <w:gridCol w:w="1268"/>
        <w:gridCol w:w="1709"/>
        <w:gridCol w:w="1526"/>
      </w:tblGrid>
      <w:tr w:rsidR="00FD1207" w14:paraId="33529A68" w14:textId="77777777" w:rsidTr="00B61A4E">
        <w:trPr>
          <w:trHeight w:val="251"/>
          <w:tblHeader/>
        </w:trPr>
        <w:tc>
          <w:tcPr>
            <w:tcW w:w="3716" w:type="dxa"/>
          </w:tcPr>
          <w:p w14:paraId="7794CA42" w14:textId="77777777" w:rsidR="00FD1207" w:rsidRDefault="00FD1207" w:rsidP="00B61A4E">
            <w:pPr>
              <w:rPr>
                <w:b/>
              </w:rPr>
            </w:pPr>
            <w:r>
              <w:rPr>
                <w:b/>
              </w:rPr>
              <w:t>Criterion</w:t>
            </w:r>
          </w:p>
          <w:p w14:paraId="2220365F" w14:textId="77777777" w:rsidR="00FD1207" w:rsidRDefault="00FD1207" w:rsidP="00B61A4E">
            <w:pPr>
              <w:rPr>
                <w:b/>
              </w:rPr>
            </w:pPr>
            <w:r>
              <w:rPr>
                <w:b/>
              </w:rPr>
              <w:t>*(Score = 0, 1, 2, or 3)</w:t>
            </w:r>
          </w:p>
        </w:tc>
        <w:tc>
          <w:tcPr>
            <w:tcW w:w="1131" w:type="dxa"/>
          </w:tcPr>
          <w:p w14:paraId="48D29FAC" w14:textId="77777777" w:rsidR="00FD1207" w:rsidRDefault="00FD1207" w:rsidP="00B61A4E">
            <w:pPr>
              <w:rPr>
                <w:b/>
              </w:rPr>
            </w:pPr>
            <w:r>
              <w:rPr>
                <w:b/>
              </w:rPr>
              <w:t>Learner Score</w:t>
            </w:r>
          </w:p>
        </w:tc>
        <w:tc>
          <w:tcPr>
            <w:tcW w:w="1268" w:type="dxa"/>
          </w:tcPr>
          <w:p w14:paraId="5344560F" w14:textId="77777777" w:rsidR="00FD1207" w:rsidRDefault="00FD1207" w:rsidP="00B61A4E">
            <w:pPr>
              <w:rPr>
                <w:b/>
              </w:rPr>
            </w:pPr>
            <w:r>
              <w:rPr>
                <w:b/>
              </w:rPr>
              <w:t>Chair Score</w:t>
            </w:r>
          </w:p>
        </w:tc>
        <w:tc>
          <w:tcPr>
            <w:tcW w:w="1709" w:type="dxa"/>
          </w:tcPr>
          <w:p w14:paraId="7FA66FB6" w14:textId="77777777" w:rsidR="00FD1207" w:rsidRDefault="00FD1207" w:rsidP="00B61A4E">
            <w:pPr>
              <w:rPr>
                <w:b/>
              </w:rPr>
            </w:pPr>
            <w:r>
              <w:rPr>
                <w:b/>
              </w:rPr>
              <w:t>Committee Member #1</w:t>
            </w:r>
          </w:p>
          <w:p w14:paraId="2F189965" w14:textId="77777777" w:rsidR="00FD1207" w:rsidRDefault="00FD1207" w:rsidP="00B61A4E">
            <w:pPr>
              <w:rPr>
                <w:b/>
              </w:rPr>
            </w:pPr>
            <w:r>
              <w:rPr>
                <w:b/>
              </w:rPr>
              <w:t>Score</w:t>
            </w:r>
          </w:p>
        </w:tc>
        <w:tc>
          <w:tcPr>
            <w:tcW w:w="1526" w:type="dxa"/>
          </w:tcPr>
          <w:p w14:paraId="5DC19055" w14:textId="77777777" w:rsidR="00FD1207" w:rsidRDefault="00FD1207" w:rsidP="00B61A4E">
            <w:pPr>
              <w:rPr>
                <w:b/>
              </w:rPr>
            </w:pPr>
            <w:r>
              <w:rPr>
                <w:b/>
              </w:rPr>
              <w:t>Committee Member #2</w:t>
            </w:r>
          </w:p>
          <w:p w14:paraId="65CAE225" w14:textId="77777777" w:rsidR="00FD1207" w:rsidRDefault="00FD1207" w:rsidP="00B61A4E">
            <w:pPr>
              <w:rPr>
                <w:b/>
              </w:rPr>
            </w:pPr>
            <w:r>
              <w:rPr>
                <w:b/>
              </w:rPr>
              <w:t>Score</w:t>
            </w:r>
          </w:p>
        </w:tc>
      </w:tr>
      <w:tr w:rsidR="00FD1207" w14:paraId="3C7B6169" w14:textId="77777777" w:rsidTr="00B61A4E">
        <w:trPr>
          <w:trHeight w:val="653"/>
        </w:trPr>
        <w:tc>
          <w:tcPr>
            <w:tcW w:w="9350" w:type="dxa"/>
            <w:gridSpan w:val="5"/>
            <w:shd w:val="clear" w:color="auto" w:fill="B8CCE4"/>
          </w:tcPr>
          <w:p w14:paraId="02FA5004" w14:textId="77777777" w:rsidR="00FD1207" w:rsidRDefault="00FD1207" w:rsidP="00B61A4E">
            <w:pPr>
              <w:keepLines/>
              <w:pBdr>
                <w:top w:val="nil"/>
                <w:left w:val="nil"/>
                <w:bottom w:val="nil"/>
                <w:right w:val="nil"/>
                <w:between w:val="nil"/>
              </w:pBdr>
              <w:rPr>
                <w:b/>
                <w:smallCaps/>
                <w:color w:val="000000"/>
                <w:sz w:val="20"/>
                <w:szCs w:val="20"/>
              </w:rPr>
            </w:pPr>
            <w:r>
              <w:rPr>
                <w:b/>
                <w:smallCaps/>
                <w:color w:val="000000"/>
                <w:sz w:val="20"/>
                <w:szCs w:val="20"/>
              </w:rPr>
              <w:t>Introduction</w:t>
            </w:r>
          </w:p>
          <w:p w14:paraId="57DC60D3" w14:textId="77777777" w:rsidR="00FD1207" w:rsidRDefault="00FD1207" w:rsidP="00B61A4E">
            <w:pPr>
              <w:spacing w:after="96"/>
              <w:rPr>
                <w:sz w:val="20"/>
                <w:szCs w:val="20"/>
              </w:rPr>
            </w:pPr>
            <w:r>
              <w:rPr>
                <w:sz w:val="20"/>
                <w:szCs w:val="20"/>
              </w:rPr>
              <w:t>(</w:t>
            </w:r>
            <w:proofErr w:type="gramStart"/>
            <w:r>
              <w:rPr>
                <w:sz w:val="20"/>
                <w:szCs w:val="20"/>
              </w:rPr>
              <w:t>Typically</w:t>
            </w:r>
            <w:proofErr w:type="gramEnd"/>
            <w:r>
              <w:rPr>
                <w:sz w:val="20"/>
                <w:szCs w:val="20"/>
              </w:rPr>
              <w:t xml:space="preserve"> three to four paragraphs or approximately one page)</w:t>
            </w:r>
          </w:p>
        </w:tc>
      </w:tr>
      <w:tr w:rsidR="00FD1207" w14:paraId="3682A6AC" w14:textId="77777777" w:rsidTr="00B61A4E">
        <w:trPr>
          <w:trHeight w:val="653"/>
        </w:trPr>
        <w:tc>
          <w:tcPr>
            <w:tcW w:w="3716" w:type="dxa"/>
          </w:tcPr>
          <w:p w14:paraId="6454D30E" w14:textId="77777777" w:rsidR="00FD1207" w:rsidRDefault="00FD1207" w:rsidP="00B61A4E">
            <w:pPr>
              <w:rPr>
                <w:sz w:val="20"/>
                <w:szCs w:val="20"/>
              </w:rPr>
            </w:pPr>
            <w:r>
              <w:rPr>
                <w:sz w:val="20"/>
                <w:szCs w:val="20"/>
              </w:rPr>
              <w:t>The learner introduced the dissertation topic supported by prior research as defined by the problem space.</w:t>
            </w:r>
          </w:p>
        </w:tc>
        <w:tc>
          <w:tcPr>
            <w:tcW w:w="1131" w:type="dxa"/>
          </w:tcPr>
          <w:p w14:paraId="2531BF17" w14:textId="77777777" w:rsidR="00FD1207" w:rsidRDefault="00FD1207" w:rsidP="00B61A4E">
            <w:pPr>
              <w:pBdr>
                <w:top w:val="nil"/>
                <w:left w:val="nil"/>
                <w:bottom w:val="nil"/>
                <w:right w:val="nil"/>
                <w:between w:val="nil"/>
              </w:pBdr>
              <w:spacing w:after="96"/>
              <w:rPr>
                <w:color w:val="000000"/>
                <w:sz w:val="20"/>
                <w:szCs w:val="20"/>
              </w:rPr>
            </w:pPr>
          </w:p>
        </w:tc>
        <w:tc>
          <w:tcPr>
            <w:tcW w:w="1268" w:type="dxa"/>
          </w:tcPr>
          <w:p w14:paraId="007CAAA1" w14:textId="77777777" w:rsidR="00FD1207" w:rsidRDefault="00FD1207" w:rsidP="00B61A4E">
            <w:pPr>
              <w:pBdr>
                <w:top w:val="nil"/>
                <w:left w:val="nil"/>
                <w:bottom w:val="nil"/>
                <w:right w:val="nil"/>
                <w:between w:val="nil"/>
              </w:pBdr>
              <w:spacing w:after="96"/>
              <w:rPr>
                <w:color w:val="000000"/>
                <w:sz w:val="20"/>
                <w:szCs w:val="20"/>
              </w:rPr>
            </w:pPr>
          </w:p>
        </w:tc>
        <w:tc>
          <w:tcPr>
            <w:tcW w:w="1709" w:type="dxa"/>
          </w:tcPr>
          <w:p w14:paraId="49AA8AB9" w14:textId="77777777" w:rsidR="00FD1207" w:rsidRDefault="00FD1207" w:rsidP="00B61A4E">
            <w:pPr>
              <w:spacing w:after="96"/>
              <w:rPr>
                <w:sz w:val="20"/>
                <w:szCs w:val="20"/>
              </w:rPr>
            </w:pPr>
          </w:p>
        </w:tc>
        <w:tc>
          <w:tcPr>
            <w:tcW w:w="1526" w:type="dxa"/>
          </w:tcPr>
          <w:p w14:paraId="2E98C9CE" w14:textId="77777777" w:rsidR="00FD1207" w:rsidRDefault="00FD1207" w:rsidP="00B61A4E">
            <w:pPr>
              <w:spacing w:after="96"/>
              <w:rPr>
                <w:sz w:val="20"/>
                <w:szCs w:val="20"/>
              </w:rPr>
            </w:pPr>
          </w:p>
        </w:tc>
      </w:tr>
      <w:tr w:rsidR="00FD1207" w14:paraId="05B2AEBA" w14:textId="77777777" w:rsidTr="00B61A4E">
        <w:trPr>
          <w:trHeight w:val="653"/>
        </w:trPr>
        <w:tc>
          <w:tcPr>
            <w:tcW w:w="3716" w:type="dxa"/>
          </w:tcPr>
          <w:p w14:paraId="4D40EF39" w14:textId="77777777" w:rsidR="00FD1207" w:rsidRDefault="00FD1207" w:rsidP="00B61A4E">
            <w:pPr>
              <w:rPr>
                <w:sz w:val="20"/>
                <w:szCs w:val="20"/>
              </w:rPr>
            </w:pPr>
            <w:r>
              <w:rPr>
                <w:sz w:val="20"/>
                <w:szCs w:val="20"/>
              </w:rPr>
              <w:t>The learner introduced a background of the problem statement.</w:t>
            </w:r>
          </w:p>
        </w:tc>
        <w:tc>
          <w:tcPr>
            <w:tcW w:w="1131" w:type="dxa"/>
          </w:tcPr>
          <w:p w14:paraId="4F263646" w14:textId="77777777" w:rsidR="00FD1207" w:rsidRDefault="00FD1207" w:rsidP="00B61A4E">
            <w:pPr>
              <w:pBdr>
                <w:top w:val="nil"/>
                <w:left w:val="nil"/>
                <w:bottom w:val="nil"/>
                <w:right w:val="nil"/>
                <w:between w:val="nil"/>
              </w:pBdr>
              <w:spacing w:after="96"/>
              <w:rPr>
                <w:color w:val="000000"/>
                <w:sz w:val="20"/>
                <w:szCs w:val="20"/>
              </w:rPr>
            </w:pPr>
          </w:p>
        </w:tc>
        <w:tc>
          <w:tcPr>
            <w:tcW w:w="1268" w:type="dxa"/>
          </w:tcPr>
          <w:p w14:paraId="07FCE9BC" w14:textId="77777777" w:rsidR="00FD1207" w:rsidRDefault="00FD1207" w:rsidP="00B61A4E">
            <w:pPr>
              <w:pBdr>
                <w:top w:val="nil"/>
                <w:left w:val="nil"/>
                <w:bottom w:val="nil"/>
                <w:right w:val="nil"/>
                <w:between w:val="nil"/>
              </w:pBdr>
              <w:spacing w:after="96"/>
              <w:rPr>
                <w:color w:val="000000"/>
                <w:sz w:val="20"/>
                <w:szCs w:val="20"/>
              </w:rPr>
            </w:pPr>
          </w:p>
        </w:tc>
        <w:tc>
          <w:tcPr>
            <w:tcW w:w="1709" w:type="dxa"/>
          </w:tcPr>
          <w:p w14:paraId="0C9F7DA8" w14:textId="77777777" w:rsidR="00FD1207" w:rsidRDefault="00FD1207" w:rsidP="00B61A4E">
            <w:pPr>
              <w:spacing w:after="96"/>
              <w:rPr>
                <w:sz w:val="20"/>
                <w:szCs w:val="20"/>
              </w:rPr>
            </w:pPr>
          </w:p>
        </w:tc>
        <w:tc>
          <w:tcPr>
            <w:tcW w:w="1526" w:type="dxa"/>
          </w:tcPr>
          <w:p w14:paraId="5DA45DE3" w14:textId="77777777" w:rsidR="00FD1207" w:rsidRDefault="00FD1207" w:rsidP="00B61A4E">
            <w:pPr>
              <w:spacing w:after="96"/>
              <w:rPr>
                <w:sz w:val="20"/>
                <w:szCs w:val="20"/>
              </w:rPr>
            </w:pPr>
          </w:p>
        </w:tc>
      </w:tr>
      <w:tr w:rsidR="00FD1207" w14:paraId="0EC10E28" w14:textId="77777777" w:rsidTr="00B61A4E">
        <w:trPr>
          <w:trHeight w:val="653"/>
        </w:trPr>
        <w:tc>
          <w:tcPr>
            <w:tcW w:w="3716" w:type="dxa"/>
          </w:tcPr>
          <w:p w14:paraId="32E5C035" w14:textId="77777777" w:rsidR="00FD1207" w:rsidRDefault="00FD1207" w:rsidP="00B61A4E">
            <w:pPr>
              <w:rPr>
                <w:sz w:val="20"/>
                <w:szCs w:val="20"/>
              </w:rPr>
            </w:pPr>
            <w:r>
              <w:rPr>
                <w:sz w:val="20"/>
                <w:szCs w:val="20"/>
              </w:rPr>
              <w:t>The learner indicated a purpose statement to provide context to the chosen topic.</w:t>
            </w:r>
          </w:p>
        </w:tc>
        <w:tc>
          <w:tcPr>
            <w:tcW w:w="1131" w:type="dxa"/>
          </w:tcPr>
          <w:p w14:paraId="330B724B" w14:textId="77777777" w:rsidR="00FD1207" w:rsidRDefault="00FD1207" w:rsidP="00B61A4E">
            <w:pPr>
              <w:pBdr>
                <w:top w:val="nil"/>
                <w:left w:val="nil"/>
                <w:bottom w:val="nil"/>
                <w:right w:val="nil"/>
                <w:between w:val="nil"/>
              </w:pBdr>
              <w:spacing w:after="96"/>
              <w:rPr>
                <w:color w:val="000000"/>
                <w:sz w:val="20"/>
                <w:szCs w:val="20"/>
              </w:rPr>
            </w:pPr>
          </w:p>
        </w:tc>
        <w:tc>
          <w:tcPr>
            <w:tcW w:w="1268" w:type="dxa"/>
          </w:tcPr>
          <w:p w14:paraId="592C7432" w14:textId="77777777" w:rsidR="00FD1207" w:rsidRDefault="00FD1207" w:rsidP="00B61A4E">
            <w:pPr>
              <w:pBdr>
                <w:top w:val="nil"/>
                <w:left w:val="nil"/>
                <w:bottom w:val="nil"/>
                <w:right w:val="nil"/>
                <w:between w:val="nil"/>
              </w:pBdr>
              <w:spacing w:after="96"/>
              <w:rPr>
                <w:color w:val="000000"/>
                <w:sz w:val="20"/>
                <w:szCs w:val="20"/>
              </w:rPr>
            </w:pPr>
          </w:p>
        </w:tc>
        <w:tc>
          <w:tcPr>
            <w:tcW w:w="1709" w:type="dxa"/>
          </w:tcPr>
          <w:p w14:paraId="197290E9" w14:textId="77777777" w:rsidR="00FD1207" w:rsidRDefault="00FD1207" w:rsidP="00B61A4E">
            <w:pPr>
              <w:spacing w:after="96"/>
              <w:rPr>
                <w:sz w:val="20"/>
                <w:szCs w:val="20"/>
              </w:rPr>
            </w:pPr>
          </w:p>
        </w:tc>
        <w:tc>
          <w:tcPr>
            <w:tcW w:w="1526" w:type="dxa"/>
          </w:tcPr>
          <w:p w14:paraId="5B2DFFF4" w14:textId="77777777" w:rsidR="00FD1207" w:rsidRDefault="00FD1207" w:rsidP="00B61A4E">
            <w:pPr>
              <w:spacing w:after="96"/>
              <w:rPr>
                <w:sz w:val="20"/>
                <w:szCs w:val="20"/>
              </w:rPr>
            </w:pPr>
          </w:p>
        </w:tc>
      </w:tr>
      <w:tr w:rsidR="00FD1207" w14:paraId="50430AA6" w14:textId="77777777" w:rsidTr="00B61A4E">
        <w:trPr>
          <w:trHeight w:val="653"/>
        </w:trPr>
        <w:tc>
          <w:tcPr>
            <w:tcW w:w="3716" w:type="dxa"/>
          </w:tcPr>
          <w:p w14:paraId="1F48D832" w14:textId="77777777" w:rsidR="00FD1207" w:rsidRDefault="00FD1207" w:rsidP="00B61A4E">
            <w:pPr>
              <w:rPr>
                <w:sz w:val="20"/>
                <w:szCs w:val="20"/>
              </w:rPr>
            </w:pPr>
            <w:r>
              <w:rPr>
                <w:sz w:val="20"/>
                <w:szCs w:val="20"/>
              </w:rPr>
              <w:t xml:space="preserve">The learner provided an overview about how the study advances knowledge and practice (supported by research current within 5-years on the gap in literature or problem space). </w:t>
            </w:r>
          </w:p>
        </w:tc>
        <w:tc>
          <w:tcPr>
            <w:tcW w:w="1131" w:type="dxa"/>
          </w:tcPr>
          <w:p w14:paraId="489AAA77" w14:textId="77777777" w:rsidR="00FD1207" w:rsidRDefault="00FD1207" w:rsidP="00B61A4E">
            <w:pPr>
              <w:pBdr>
                <w:top w:val="nil"/>
                <w:left w:val="nil"/>
                <w:bottom w:val="nil"/>
                <w:right w:val="nil"/>
                <w:between w:val="nil"/>
              </w:pBdr>
              <w:spacing w:after="96"/>
              <w:rPr>
                <w:color w:val="000000"/>
                <w:sz w:val="20"/>
                <w:szCs w:val="20"/>
              </w:rPr>
            </w:pPr>
          </w:p>
        </w:tc>
        <w:tc>
          <w:tcPr>
            <w:tcW w:w="1268" w:type="dxa"/>
          </w:tcPr>
          <w:p w14:paraId="708A68D3" w14:textId="77777777" w:rsidR="00FD1207" w:rsidRDefault="00FD1207" w:rsidP="00B61A4E">
            <w:pPr>
              <w:pBdr>
                <w:top w:val="nil"/>
                <w:left w:val="nil"/>
                <w:bottom w:val="nil"/>
                <w:right w:val="nil"/>
                <w:between w:val="nil"/>
              </w:pBdr>
              <w:spacing w:after="96"/>
              <w:rPr>
                <w:color w:val="000000"/>
                <w:sz w:val="20"/>
                <w:szCs w:val="20"/>
              </w:rPr>
            </w:pPr>
          </w:p>
        </w:tc>
        <w:tc>
          <w:tcPr>
            <w:tcW w:w="1709" w:type="dxa"/>
          </w:tcPr>
          <w:p w14:paraId="08E45F71" w14:textId="77777777" w:rsidR="00FD1207" w:rsidRDefault="00FD1207" w:rsidP="00B61A4E">
            <w:pPr>
              <w:spacing w:after="96"/>
              <w:rPr>
                <w:sz w:val="20"/>
                <w:szCs w:val="20"/>
              </w:rPr>
            </w:pPr>
          </w:p>
        </w:tc>
        <w:tc>
          <w:tcPr>
            <w:tcW w:w="1526" w:type="dxa"/>
          </w:tcPr>
          <w:p w14:paraId="3C2E1E09" w14:textId="77777777" w:rsidR="00FD1207" w:rsidRDefault="00FD1207" w:rsidP="00B61A4E">
            <w:pPr>
              <w:spacing w:after="96"/>
              <w:rPr>
                <w:sz w:val="20"/>
                <w:szCs w:val="20"/>
              </w:rPr>
            </w:pPr>
          </w:p>
        </w:tc>
      </w:tr>
      <w:tr w:rsidR="00FD1207" w14:paraId="17AE5E3F" w14:textId="77777777" w:rsidTr="00B61A4E">
        <w:trPr>
          <w:trHeight w:val="653"/>
        </w:trPr>
        <w:tc>
          <w:tcPr>
            <w:tcW w:w="3716" w:type="dxa"/>
          </w:tcPr>
          <w:p w14:paraId="36FC51CE" w14:textId="77777777" w:rsidR="00FD1207" w:rsidRDefault="00FD1207" w:rsidP="00B61A4E">
            <w:pPr>
              <w:rPr>
                <w:sz w:val="20"/>
                <w:szCs w:val="20"/>
              </w:rPr>
            </w:pPr>
            <w:r>
              <w:rPr>
                <w:sz w:val="20"/>
                <w:szCs w:val="20"/>
              </w:rPr>
              <w:t>The learner wrote this section in a way that is well structured, has a logical flow, uses correct paragraph structure, sentence structure, punctuation, and APA format.</w:t>
            </w:r>
          </w:p>
        </w:tc>
        <w:tc>
          <w:tcPr>
            <w:tcW w:w="1131" w:type="dxa"/>
          </w:tcPr>
          <w:p w14:paraId="08DB1AF7" w14:textId="77777777" w:rsidR="00FD1207" w:rsidRDefault="00FD1207" w:rsidP="00B61A4E">
            <w:pPr>
              <w:pBdr>
                <w:top w:val="nil"/>
                <w:left w:val="nil"/>
                <w:bottom w:val="nil"/>
                <w:right w:val="nil"/>
                <w:between w:val="nil"/>
              </w:pBdr>
              <w:spacing w:after="96"/>
              <w:rPr>
                <w:color w:val="000000"/>
                <w:sz w:val="20"/>
                <w:szCs w:val="20"/>
              </w:rPr>
            </w:pPr>
          </w:p>
        </w:tc>
        <w:tc>
          <w:tcPr>
            <w:tcW w:w="1268" w:type="dxa"/>
          </w:tcPr>
          <w:p w14:paraId="58A62203" w14:textId="77777777" w:rsidR="00FD1207" w:rsidRDefault="00FD1207" w:rsidP="00B61A4E">
            <w:pPr>
              <w:pBdr>
                <w:top w:val="nil"/>
                <w:left w:val="nil"/>
                <w:bottom w:val="nil"/>
                <w:right w:val="nil"/>
                <w:between w:val="nil"/>
              </w:pBdr>
              <w:spacing w:after="96"/>
              <w:rPr>
                <w:color w:val="000000"/>
                <w:sz w:val="20"/>
                <w:szCs w:val="20"/>
              </w:rPr>
            </w:pPr>
          </w:p>
        </w:tc>
        <w:tc>
          <w:tcPr>
            <w:tcW w:w="1709" w:type="dxa"/>
          </w:tcPr>
          <w:p w14:paraId="7873B457" w14:textId="77777777" w:rsidR="00FD1207" w:rsidRDefault="00FD1207" w:rsidP="00B61A4E">
            <w:pPr>
              <w:spacing w:after="96"/>
              <w:rPr>
                <w:sz w:val="20"/>
                <w:szCs w:val="20"/>
              </w:rPr>
            </w:pPr>
          </w:p>
        </w:tc>
        <w:tc>
          <w:tcPr>
            <w:tcW w:w="1526" w:type="dxa"/>
          </w:tcPr>
          <w:p w14:paraId="09DA52FD" w14:textId="77777777" w:rsidR="00FD1207" w:rsidRDefault="00FD1207" w:rsidP="00B61A4E">
            <w:pPr>
              <w:spacing w:after="96"/>
              <w:rPr>
                <w:sz w:val="20"/>
                <w:szCs w:val="20"/>
              </w:rPr>
            </w:pPr>
          </w:p>
        </w:tc>
      </w:tr>
      <w:tr w:rsidR="00FD1207" w14:paraId="2266FE12" w14:textId="77777777" w:rsidTr="00B61A4E">
        <w:trPr>
          <w:trHeight w:val="653"/>
        </w:trPr>
        <w:tc>
          <w:tcPr>
            <w:tcW w:w="9350" w:type="dxa"/>
            <w:gridSpan w:val="5"/>
          </w:tcPr>
          <w:p w14:paraId="1762626B" w14:textId="77777777" w:rsidR="00FD1207" w:rsidRDefault="00FD1207" w:rsidP="00B61A4E">
            <w:pPr>
              <w:rPr>
                <w:b/>
                <w:sz w:val="20"/>
                <w:szCs w:val="20"/>
              </w:rPr>
            </w:pPr>
            <w:r>
              <w:rPr>
                <w:b/>
                <w:sz w:val="20"/>
                <w:szCs w:val="20"/>
              </w:rPr>
              <w:t>*Use the following scale to score each requirement:</w:t>
            </w:r>
          </w:p>
          <w:p w14:paraId="346659F2" w14:textId="77777777" w:rsidR="00FD1207" w:rsidRDefault="00FD1207" w:rsidP="00B61A4E">
            <w:pPr>
              <w:rPr>
                <w:sz w:val="20"/>
                <w:szCs w:val="20"/>
              </w:rPr>
            </w:pPr>
            <w:r>
              <w:rPr>
                <w:sz w:val="20"/>
                <w:szCs w:val="20"/>
              </w:rPr>
              <w:t>0 = Not Present. Substantial Revisions are Required.</w:t>
            </w:r>
          </w:p>
          <w:p w14:paraId="55955FCC" w14:textId="77777777" w:rsidR="00FD1207" w:rsidRDefault="00FD1207" w:rsidP="00B61A4E">
            <w:pPr>
              <w:rPr>
                <w:sz w:val="20"/>
                <w:szCs w:val="20"/>
              </w:rPr>
            </w:pPr>
            <w:r>
              <w:rPr>
                <w:sz w:val="20"/>
                <w:szCs w:val="20"/>
              </w:rPr>
              <w:t>1 = Present. Does Not Meet Expectations. Revisions are Required.</w:t>
            </w:r>
          </w:p>
          <w:p w14:paraId="5E88E881" w14:textId="77777777" w:rsidR="00FD1207" w:rsidRDefault="00FD1207" w:rsidP="00B61A4E">
            <w:pPr>
              <w:rPr>
                <w:sz w:val="20"/>
                <w:szCs w:val="20"/>
              </w:rPr>
            </w:pPr>
            <w:r>
              <w:rPr>
                <w:sz w:val="20"/>
                <w:szCs w:val="20"/>
              </w:rPr>
              <w:t>2 = Acceptable. Meets Expectations. Some Revisions May be Suggested or Required.</w:t>
            </w:r>
          </w:p>
          <w:p w14:paraId="454C7D12" w14:textId="77777777" w:rsidR="00FD1207" w:rsidRDefault="00FD1207" w:rsidP="00B61A4E">
            <w:pPr>
              <w:rPr>
                <w:sz w:val="20"/>
                <w:szCs w:val="20"/>
              </w:rPr>
            </w:pPr>
            <w:r>
              <w:rPr>
                <w:sz w:val="20"/>
                <w:szCs w:val="20"/>
              </w:rPr>
              <w:t>3 = Exceeds Expectations. No Revisions are Required.</w:t>
            </w:r>
          </w:p>
        </w:tc>
      </w:tr>
      <w:tr w:rsidR="00FD1207" w14:paraId="3B6B2604" w14:textId="77777777" w:rsidTr="00B61A4E">
        <w:tc>
          <w:tcPr>
            <w:tcW w:w="9350" w:type="dxa"/>
            <w:gridSpan w:val="5"/>
          </w:tcPr>
          <w:p w14:paraId="642DCCE8" w14:textId="77777777" w:rsidR="00FD1207" w:rsidRDefault="00FD1207" w:rsidP="00B61A4E">
            <w:pPr>
              <w:rPr>
                <w:b/>
                <w:sz w:val="20"/>
                <w:szCs w:val="20"/>
              </w:rPr>
            </w:pPr>
            <w:r>
              <w:rPr>
                <w:b/>
                <w:sz w:val="20"/>
                <w:szCs w:val="20"/>
              </w:rPr>
              <w:t>Reviewer Comments:</w:t>
            </w:r>
          </w:p>
          <w:p w14:paraId="4C1ACE5A" w14:textId="77777777" w:rsidR="00FD1207" w:rsidRDefault="00FD1207" w:rsidP="00B61A4E">
            <w:pPr>
              <w:rPr>
                <w:sz w:val="20"/>
                <w:szCs w:val="20"/>
              </w:rPr>
            </w:pPr>
          </w:p>
        </w:tc>
      </w:tr>
    </w:tbl>
    <w:p w14:paraId="38DC5424" w14:textId="77777777" w:rsidR="00FD1207" w:rsidRDefault="00FD1207">
      <w:pPr>
        <w:spacing w:line="480" w:lineRule="auto"/>
        <w:ind w:firstLine="720"/>
      </w:pPr>
    </w:p>
    <w:p w14:paraId="0000009E" w14:textId="77777777" w:rsidR="00966C3F" w:rsidRDefault="00E71E1C" w:rsidP="00CE4F7D">
      <w:pPr>
        <w:pStyle w:val="Heading2"/>
      </w:pPr>
      <w:bookmarkStart w:id="5" w:name="_lnxbz9" w:colFirst="0" w:colLast="0"/>
      <w:bookmarkStart w:id="6" w:name="_Toc166672897"/>
      <w:bookmarkEnd w:id="5"/>
      <w:r>
        <w:t>Problem Background</w:t>
      </w:r>
      <w:bookmarkEnd w:id="6"/>
    </w:p>
    <w:p w14:paraId="0000009F" w14:textId="77777777" w:rsidR="00966C3F" w:rsidRDefault="00E71E1C">
      <w:pPr>
        <w:widowControl w:val="0"/>
        <w:spacing w:line="480" w:lineRule="auto"/>
        <w:ind w:firstLine="720"/>
      </w:pPr>
      <w:r>
        <w:t xml:space="preserve">The problem background will provide information regarding the central problem of inquiry the research seeks to address. A focused, timely, and relevant problem, as supported by </w:t>
      </w:r>
      <w:r>
        <w:lastRenderedPageBreak/>
        <w:t>the current scholarship, is required. In this section, verify the existence of this problem through evidence-based research, the extent to which it spans, who or what it impacts, and how it has been presented within current scholarship. Objectively identify what the research will achieve within the context of this centralized problem and the continued inquiry into the problem that is needed.</w:t>
      </w:r>
    </w:p>
    <w:p w14:paraId="000000A0" w14:textId="77777777" w:rsidR="00966C3F" w:rsidRDefault="00E71E1C" w:rsidP="00CE4F7D">
      <w:pPr>
        <w:pStyle w:val="Heading2"/>
      </w:pPr>
      <w:bookmarkStart w:id="7" w:name="_35nkun2" w:colFirst="0" w:colLast="0"/>
      <w:bookmarkStart w:id="8" w:name="_Toc166672898"/>
      <w:bookmarkEnd w:id="7"/>
      <w:r>
        <w:t>Problem Statement</w:t>
      </w:r>
      <w:bookmarkEnd w:id="8"/>
    </w:p>
    <w:p w14:paraId="000000A1" w14:textId="77777777" w:rsidR="00966C3F" w:rsidRDefault="00E71E1C">
      <w:pPr>
        <w:widowControl w:val="0"/>
        <w:spacing w:line="480" w:lineRule="auto"/>
        <w:ind w:firstLine="720"/>
      </w:pPr>
      <w:r>
        <w:t xml:space="preserve">Based on the context of the central problem identified in the problem background section, this section indicates specific problems that this research addresses. These problem statements form the basis of the research question(s) posed. Each problem statement should be evidence-based and contextualized within the current scholarship. Problem statements are written as single sentences but should be followed by discussion on the origins and potential impact of each problem as it connects to the aforementioned centralized problem. Add a maximum of three problem statements in this section. The format of the problem statements should follow: </w:t>
      </w:r>
    </w:p>
    <w:p w14:paraId="000000A2" w14:textId="77777777" w:rsidR="00966C3F" w:rsidRDefault="00E71E1C">
      <w:pPr>
        <w:widowControl w:val="0"/>
        <w:spacing w:line="480" w:lineRule="auto"/>
      </w:pPr>
      <w:r>
        <w:rPr>
          <w:b/>
        </w:rPr>
        <w:t>Problem Statement 1:</w:t>
      </w:r>
      <w:r>
        <w:rPr>
          <w:i/>
        </w:rPr>
        <w:t xml:space="preserve"> </w:t>
      </w:r>
      <w:r>
        <w:t>Identify the specific problem.</w:t>
      </w:r>
    </w:p>
    <w:p w14:paraId="000000A3" w14:textId="42A50238" w:rsidR="00966C3F" w:rsidRDefault="00E71E1C">
      <w:pPr>
        <w:widowControl w:val="0"/>
        <w:spacing w:line="480" w:lineRule="auto"/>
        <w:ind w:firstLine="720"/>
      </w:pPr>
      <w:r>
        <w:t xml:space="preserve">Include discussion in paragraph format with APA citations. </w:t>
      </w:r>
    </w:p>
    <w:p w14:paraId="000000A4" w14:textId="77777777" w:rsidR="00966C3F" w:rsidRDefault="00E71E1C" w:rsidP="00CE4F7D">
      <w:pPr>
        <w:pStyle w:val="Heading2"/>
      </w:pPr>
      <w:bookmarkStart w:id="9" w:name="_1ksv4uv" w:colFirst="0" w:colLast="0"/>
      <w:bookmarkStart w:id="10" w:name="_Toc166672899"/>
      <w:bookmarkEnd w:id="9"/>
      <w:r>
        <w:t>Purpose of the Study</w:t>
      </w:r>
      <w:bookmarkEnd w:id="10"/>
    </w:p>
    <w:p w14:paraId="000000A5" w14:textId="77777777" w:rsidR="00966C3F" w:rsidRDefault="00E71E1C">
      <w:pPr>
        <w:widowControl w:val="0"/>
        <w:spacing w:line="480" w:lineRule="auto"/>
        <w:ind w:firstLine="720"/>
      </w:pPr>
      <w:bookmarkStart w:id="11" w:name="_44sinio" w:colFirst="0" w:colLast="0"/>
      <w:bookmarkEnd w:id="11"/>
      <w:r>
        <w:t>Based on the context of the centralized and specific problems indicated above, this section will explain, in general terms, the purpose or reason for this study. Identification of the research method and design, direction, objective, and overarching goal of the study is incorporated and expanded upon in this section. This section begins with the statement: The purpose of this study is…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35"/>
        <w:gridCol w:w="1094"/>
        <w:gridCol w:w="1191"/>
        <w:gridCol w:w="1560"/>
        <w:gridCol w:w="1870"/>
      </w:tblGrid>
      <w:tr w:rsidR="00EC5A74" w14:paraId="69A96655" w14:textId="77777777" w:rsidTr="00B61A4E">
        <w:trPr>
          <w:trHeight w:val="251"/>
          <w:tblHeader/>
        </w:trPr>
        <w:tc>
          <w:tcPr>
            <w:tcW w:w="3635" w:type="dxa"/>
          </w:tcPr>
          <w:p w14:paraId="7081A9B4" w14:textId="77777777" w:rsidR="00EC5A74" w:rsidRDefault="00EC5A74" w:rsidP="00B61A4E">
            <w:pPr>
              <w:rPr>
                <w:b/>
              </w:rPr>
            </w:pPr>
            <w:r>
              <w:rPr>
                <w:b/>
              </w:rPr>
              <w:t>Criterion</w:t>
            </w:r>
          </w:p>
          <w:p w14:paraId="395853BB" w14:textId="77777777" w:rsidR="00EC5A74" w:rsidRDefault="00EC5A74" w:rsidP="00B61A4E">
            <w:pPr>
              <w:rPr>
                <w:b/>
              </w:rPr>
            </w:pPr>
            <w:r>
              <w:rPr>
                <w:b/>
              </w:rPr>
              <w:t>*(Score = 0, 1, 2, or 3)</w:t>
            </w:r>
          </w:p>
        </w:tc>
        <w:tc>
          <w:tcPr>
            <w:tcW w:w="1094" w:type="dxa"/>
          </w:tcPr>
          <w:p w14:paraId="0C90F1CC" w14:textId="77777777" w:rsidR="00EC5A74" w:rsidRDefault="00EC5A74" w:rsidP="00B61A4E">
            <w:pPr>
              <w:rPr>
                <w:b/>
              </w:rPr>
            </w:pPr>
            <w:r>
              <w:rPr>
                <w:b/>
              </w:rPr>
              <w:t>Learner Score</w:t>
            </w:r>
          </w:p>
        </w:tc>
        <w:tc>
          <w:tcPr>
            <w:tcW w:w="1191" w:type="dxa"/>
          </w:tcPr>
          <w:p w14:paraId="2F98CFD0" w14:textId="77777777" w:rsidR="00EC5A74" w:rsidRDefault="00EC5A74" w:rsidP="00B61A4E">
            <w:pPr>
              <w:rPr>
                <w:b/>
              </w:rPr>
            </w:pPr>
            <w:r>
              <w:rPr>
                <w:b/>
              </w:rPr>
              <w:t>Chair Score</w:t>
            </w:r>
          </w:p>
        </w:tc>
        <w:tc>
          <w:tcPr>
            <w:tcW w:w="1560" w:type="dxa"/>
          </w:tcPr>
          <w:p w14:paraId="14693AF4" w14:textId="77777777" w:rsidR="00EC5A74" w:rsidRDefault="00EC5A74" w:rsidP="00B61A4E">
            <w:pPr>
              <w:rPr>
                <w:b/>
              </w:rPr>
            </w:pPr>
            <w:r>
              <w:rPr>
                <w:b/>
              </w:rPr>
              <w:t>Committee Member #1</w:t>
            </w:r>
          </w:p>
          <w:p w14:paraId="240754B2" w14:textId="77777777" w:rsidR="00EC5A74" w:rsidRDefault="00EC5A74" w:rsidP="00B61A4E">
            <w:pPr>
              <w:rPr>
                <w:b/>
              </w:rPr>
            </w:pPr>
            <w:r>
              <w:rPr>
                <w:b/>
              </w:rPr>
              <w:t>Score</w:t>
            </w:r>
          </w:p>
        </w:tc>
        <w:tc>
          <w:tcPr>
            <w:tcW w:w="1870" w:type="dxa"/>
          </w:tcPr>
          <w:p w14:paraId="4848F107" w14:textId="77777777" w:rsidR="00EC5A74" w:rsidRDefault="00EC5A74" w:rsidP="00B61A4E">
            <w:pPr>
              <w:rPr>
                <w:b/>
              </w:rPr>
            </w:pPr>
            <w:r>
              <w:rPr>
                <w:b/>
              </w:rPr>
              <w:t>Committee Member #2</w:t>
            </w:r>
          </w:p>
          <w:p w14:paraId="31537482" w14:textId="77777777" w:rsidR="00EC5A74" w:rsidRDefault="00EC5A74" w:rsidP="00B61A4E">
            <w:pPr>
              <w:rPr>
                <w:b/>
              </w:rPr>
            </w:pPr>
            <w:r>
              <w:rPr>
                <w:b/>
              </w:rPr>
              <w:t>Score</w:t>
            </w:r>
          </w:p>
        </w:tc>
      </w:tr>
      <w:tr w:rsidR="00EC5A74" w14:paraId="298E8E3E" w14:textId="77777777" w:rsidTr="00B61A4E">
        <w:trPr>
          <w:trHeight w:val="251"/>
        </w:trPr>
        <w:tc>
          <w:tcPr>
            <w:tcW w:w="9350" w:type="dxa"/>
            <w:gridSpan w:val="5"/>
            <w:shd w:val="clear" w:color="auto" w:fill="B8CCE4"/>
          </w:tcPr>
          <w:p w14:paraId="22C7B32E" w14:textId="77777777" w:rsidR="00EC5A74" w:rsidRDefault="00EC5A74" w:rsidP="00B61A4E">
            <w:pPr>
              <w:keepLines/>
              <w:pBdr>
                <w:top w:val="nil"/>
                <w:left w:val="nil"/>
                <w:bottom w:val="nil"/>
                <w:right w:val="nil"/>
                <w:between w:val="nil"/>
              </w:pBdr>
              <w:rPr>
                <w:b/>
                <w:smallCaps/>
                <w:color w:val="000000"/>
                <w:sz w:val="20"/>
                <w:szCs w:val="20"/>
              </w:rPr>
            </w:pPr>
            <w:r>
              <w:rPr>
                <w:b/>
                <w:smallCaps/>
                <w:color w:val="000000"/>
                <w:sz w:val="20"/>
                <w:szCs w:val="20"/>
              </w:rPr>
              <w:t>Background of the Problem</w:t>
            </w:r>
          </w:p>
          <w:p w14:paraId="6231BF8E" w14:textId="77777777" w:rsidR="00EC5A74" w:rsidRDefault="00EC5A74" w:rsidP="00B61A4E">
            <w:pPr>
              <w:rPr>
                <w:sz w:val="20"/>
                <w:szCs w:val="20"/>
              </w:rPr>
            </w:pPr>
            <w:r>
              <w:rPr>
                <w:sz w:val="20"/>
                <w:szCs w:val="20"/>
              </w:rPr>
              <w:lastRenderedPageBreak/>
              <w:t>(</w:t>
            </w:r>
            <w:proofErr w:type="gramStart"/>
            <w:r>
              <w:rPr>
                <w:sz w:val="20"/>
                <w:szCs w:val="20"/>
              </w:rPr>
              <w:t>Typically</w:t>
            </w:r>
            <w:proofErr w:type="gramEnd"/>
            <w:r>
              <w:rPr>
                <w:sz w:val="20"/>
                <w:szCs w:val="20"/>
              </w:rPr>
              <w:t xml:space="preserve"> two to three paragraphs or approximately one page)</w:t>
            </w:r>
          </w:p>
        </w:tc>
      </w:tr>
      <w:tr w:rsidR="00EC5A74" w14:paraId="2A9B9ADE" w14:textId="77777777" w:rsidTr="00B61A4E">
        <w:trPr>
          <w:trHeight w:val="653"/>
        </w:trPr>
        <w:tc>
          <w:tcPr>
            <w:tcW w:w="3635" w:type="dxa"/>
          </w:tcPr>
          <w:p w14:paraId="5CF3AA54" w14:textId="77777777" w:rsidR="00EC5A74" w:rsidRDefault="00EC5A74" w:rsidP="00B61A4E">
            <w:pPr>
              <w:rPr>
                <w:sz w:val="20"/>
                <w:szCs w:val="20"/>
              </w:rPr>
            </w:pPr>
            <w:r>
              <w:rPr>
                <w:sz w:val="20"/>
                <w:szCs w:val="20"/>
              </w:rPr>
              <w:lastRenderedPageBreak/>
              <w:t>The learner provides a brief history of the problem space to include a summary of results from the prior research on the topic.</w:t>
            </w:r>
          </w:p>
        </w:tc>
        <w:tc>
          <w:tcPr>
            <w:tcW w:w="1094" w:type="dxa"/>
          </w:tcPr>
          <w:p w14:paraId="0ADA2F23" w14:textId="77777777" w:rsidR="00EC5A74" w:rsidRDefault="00EC5A74" w:rsidP="00B61A4E">
            <w:pPr>
              <w:pBdr>
                <w:top w:val="nil"/>
                <w:left w:val="nil"/>
                <w:bottom w:val="nil"/>
                <w:right w:val="nil"/>
                <w:between w:val="nil"/>
              </w:pBdr>
              <w:spacing w:after="96"/>
              <w:rPr>
                <w:color w:val="000000"/>
                <w:sz w:val="20"/>
                <w:szCs w:val="20"/>
              </w:rPr>
            </w:pPr>
          </w:p>
        </w:tc>
        <w:tc>
          <w:tcPr>
            <w:tcW w:w="1191" w:type="dxa"/>
          </w:tcPr>
          <w:p w14:paraId="6F4F044A" w14:textId="77777777" w:rsidR="00EC5A74" w:rsidRDefault="00EC5A74" w:rsidP="00B61A4E">
            <w:pPr>
              <w:pBdr>
                <w:top w:val="nil"/>
                <w:left w:val="nil"/>
                <w:bottom w:val="nil"/>
                <w:right w:val="nil"/>
                <w:between w:val="nil"/>
              </w:pBdr>
              <w:spacing w:after="96"/>
              <w:rPr>
                <w:color w:val="000000"/>
                <w:sz w:val="20"/>
                <w:szCs w:val="20"/>
              </w:rPr>
            </w:pPr>
          </w:p>
        </w:tc>
        <w:tc>
          <w:tcPr>
            <w:tcW w:w="1560" w:type="dxa"/>
          </w:tcPr>
          <w:p w14:paraId="45647C06" w14:textId="77777777" w:rsidR="00EC5A74" w:rsidRDefault="00EC5A74" w:rsidP="00B61A4E">
            <w:pPr>
              <w:spacing w:after="96"/>
              <w:rPr>
                <w:sz w:val="20"/>
                <w:szCs w:val="20"/>
              </w:rPr>
            </w:pPr>
          </w:p>
        </w:tc>
        <w:tc>
          <w:tcPr>
            <w:tcW w:w="1870" w:type="dxa"/>
          </w:tcPr>
          <w:p w14:paraId="3AF6D6CF" w14:textId="77777777" w:rsidR="00EC5A74" w:rsidRDefault="00EC5A74" w:rsidP="00B61A4E">
            <w:pPr>
              <w:spacing w:after="96"/>
              <w:rPr>
                <w:sz w:val="20"/>
                <w:szCs w:val="20"/>
              </w:rPr>
            </w:pPr>
          </w:p>
        </w:tc>
      </w:tr>
      <w:tr w:rsidR="00EC5A74" w14:paraId="125CEF94" w14:textId="77777777" w:rsidTr="00B61A4E">
        <w:trPr>
          <w:trHeight w:val="566"/>
        </w:trPr>
        <w:tc>
          <w:tcPr>
            <w:tcW w:w="3635" w:type="dxa"/>
          </w:tcPr>
          <w:p w14:paraId="2E90FE0E" w14:textId="77777777" w:rsidR="00EC5A74" w:rsidRDefault="00EC5A74" w:rsidP="00B61A4E">
            <w:pPr>
              <w:rPr>
                <w:sz w:val="20"/>
                <w:szCs w:val="20"/>
              </w:rPr>
            </w:pPr>
            <w:r>
              <w:rPr>
                <w:sz w:val="20"/>
                <w:szCs w:val="20"/>
              </w:rPr>
              <w:t xml:space="preserve">The learner provided focused, timely, and relevant problems, as supported by the current scholarship. </w:t>
            </w:r>
          </w:p>
          <w:p w14:paraId="0B6F3CE6" w14:textId="77777777" w:rsidR="00EC5A74" w:rsidRDefault="00EC5A74" w:rsidP="00B61A4E">
            <w:pPr>
              <w:rPr>
                <w:sz w:val="20"/>
                <w:szCs w:val="20"/>
              </w:rPr>
            </w:pPr>
          </w:p>
          <w:p w14:paraId="458006EA" w14:textId="77777777" w:rsidR="00EC5A74" w:rsidRDefault="00EC5A74" w:rsidP="00B61A4E">
            <w:pPr>
              <w:rPr>
                <w:sz w:val="20"/>
                <w:szCs w:val="20"/>
              </w:rPr>
            </w:pPr>
            <w:r>
              <w:rPr>
                <w:sz w:val="20"/>
                <w:szCs w:val="20"/>
              </w:rPr>
              <w:t>The learner provides a clear statement of what still needs to be known or understood: “The research that needs to be better known is …”</w:t>
            </w:r>
          </w:p>
        </w:tc>
        <w:tc>
          <w:tcPr>
            <w:tcW w:w="1094" w:type="dxa"/>
          </w:tcPr>
          <w:p w14:paraId="5B962429" w14:textId="77777777" w:rsidR="00EC5A74" w:rsidRDefault="00EC5A74" w:rsidP="00B61A4E">
            <w:pPr>
              <w:pBdr>
                <w:top w:val="nil"/>
                <w:left w:val="nil"/>
                <w:bottom w:val="nil"/>
                <w:right w:val="nil"/>
                <w:between w:val="nil"/>
              </w:pBdr>
              <w:spacing w:after="96"/>
              <w:rPr>
                <w:color w:val="000000"/>
                <w:sz w:val="20"/>
                <w:szCs w:val="20"/>
              </w:rPr>
            </w:pPr>
          </w:p>
        </w:tc>
        <w:tc>
          <w:tcPr>
            <w:tcW w:w="1191" w:type="dxa"/>
          </w:tcPr>
          <w:p w14:paraId="29F61AFA" w14:textId="77777777" w:rsidR="00EC5A74" w:rsidRDefault="00EC5A74" w:rsidP="00B61A4E">
            <w:pPr>
              <w:pBdr>
                <w:top w:val="nil"/>
                <w:left w:val="nil"/>
                <w:bottom w:val="nil"/>
                <w:right w:val="nil"/>
                <w:between w:val="nil"/>
              </w:pBdr>
              <w:spacing w:after="96"/>
              <w:rPr>
                <w:color w:val="000000"/>
                <w:sz w:val="20"/>
                <w:szCs w:val="20"/>
              </w:rPr>
            </w:pPr>
          </w:p>
        </w:tc>
        <w:tc>
          <w:tcPr>
            <w:tcW w:w="1560" w:type="dxa"/>
          </w:tcPr>
          <w:p w14:paraId="6175B9BE" w14:textId="77777777" w:rsidR="00EC5A74" w:rsidRDefault="00EC5A74" w:rsidP="00B61A4E">
            <w:pPr>
              <w:spacing w:after="96"/>
              <w:rPr>
                <w:sz w:val="20"/>
                <w:szCs w:val="20"/>
              </w:rPr>
            </w:pPr>
          </w:p>
        </w:tc>
        <w:tc>
          <w:tcPr>
            <w:tcW w:w="1870" w:type="dxa"/>
          </w:tcPr>
          <w:p w14:paraId="7C638E74" w14:textId="77777777" w:rsidR="00EC5A74" w:rsidRDefault="00EC5A74" w:rsidP="00B61A4E">
            <w:pPr>
              <w:spacing w:after="96"/>
              <w:rPr>
                <w:sz w:val="20"/>
                <w:szCs w:val="20"/>
              </w:rPr>
            </w:pPr>
          </w:p>
        </w:tc>
      </w:tr>
      <w:tr w:rsidR="00EC5A74" w14:paraId="4AED78A0" w14:textId="77777777" w:rsidTr="00B61A4E">
        <w:trPr>
          <w:trHeight w:val="566"/>
        </w:trPr>
        <w:tc>
          <w:tcPr>
            <w:tcW w:w="3635" w:type="dxa"/>
          </w:tcPr>
          <w:p w14:paraId="125FC8ED" w14:textId="77777777" w:rsidR="00EC5A74" w:rsidRDefault="00EC5A74" w:rsidP="00B61A4E">
            <w:pPr>
              <w:rPr>
                <w:sz w:val="20"/>
                <w:szCs w:val="20"/>
              </w:rPr>
            </w:pPr>
            <w:r>
              <w:rPr>
                <w:sz w:val="20"/>
                <w:szCs w:val="20"/>
              </w:rPr>
              <w:t>The learner verified an objective existence of this problem through evidence-based research, the extent to which it spans, who or what it impacts, and how it has been presented within current literature (No more than three problem statements).</w:t>
            </w:r>
          </w:p>
          <w:p w14:paraId="7FABDC7F" w14:textId="77777777" w:rsidR="00EC5A74" w:rsidRDefault="00EC5A74" w:rsidP="00B61A4E">
            <w:pPr>
              <w:rPr>
                <w:sz w:val="20"/>
                <w:szCs w:val="20"/>
              </w:rPr>
            </w:pPr>
          </w:p>
          <w:p w14:paraId="7F37015F" w14:textId="77777777" w:rsidR="00EC5A74" w:rsidRDefault="00EC5A74" w:rsidP="00B61A4E">
            <w:pPr>
              <w:rPr>
                <w:sz w:val="20"/>
                <w:szCs w:val="20"/>
              </w:rPr>
            </w:pPr>
            <w:r>
              <w:rPr>
                <w:sz w:val="20"/>
                <w:szCs w:val="20"/>
              </w:rPr>
              <w:t xml:space="preserve">Note: The format of the problem statements should follow: </w:t>
            </w:r>
          </w:p>
          <w:p w14:paraId="7C3CA8D9" w14:textId="77777777" w:rsidR="00EC5A74" w:rsidRDefault="00EC5A74" w:rsidP="00B61A4E">
            <w:pPr>
              <w:rPr>
                <w:b/>
                <w:sz w:val="20"/>
                <w:szCs w:val="20"/>
              </w:rPr>
            </w:pPr>
          </w:p>
          <w:p w14:paraId="3E26791B" w14:textId="77777777" w:rsidR="00EC5A74" w:rsidRDefault="00EC5A74" w:rsidP="00B61A4E">
            <w:pPr>
              <w:rPr>
                <w:sz w:val="20"/>
                <w:szCs w:val="20"/>
              </w:rPr>
            </w:pPr>
            <w:r>
              <w:rPr>
                <w:b/>
                <w:sz w:val="20"/>
                <w:szCs w:val="20"/>
              </w:rPr>
              <w:t>Problem Statement 1:</w:t>
            </w:r>
            <w:r>
              <w:rPr>
                <w:i/>
                <w:sz w:val="20"/>
                <w:szCs w:val="20"/>
              </w:rPr>
              <w:t xml:space="preserve"> </w:t>
            </w:r>
            <w:r>
              <w:rPr>
                <w:sz w:val="20"/>
                <w:szCs w:val="20"/>
              </w:rPr>
              <w:t>Identify the specific problem…</w:t>
            </w:r>
          </w:p>
          <w:p w14:paraId="6500C66A" w14:textId="77777777" w:rsidR="00EC5A74" w:rsidRDefault="00EC5A74" w:rsidP="00B61A4E">
            <w:pPr>
              <w:rPr>
                <w:sz w:val="20"/>
                <w:szCs w:val="20"/>
              </w:rPr>
            </w:pPr>
          </w:p>
          <w:p w14:paraId="69C8C6E4" w14:textId="77777777" w:rsidR="00EC5A74" w:rsidRDefault="00EC5A74" w:rsidP="00B61A4E">
            <w:pPr>
              <w:rPr>
                <w:sz w:val="20"/>
                <w:szCs w:val="20"/>
              </w:rPr>
            </w:pPr>
          </w:p>
        </w:tc>
        <w:tc>
          <w:tcPr>
            <w:tcW w:w="1094" w:type="dxa"/>
          </w:tcPr>
          <w:p w14:paraId="568318BB" w14:textId="77777777" w:rsidR="00EC5A74" w:rsidRDefault="00EC5A74" w:rsidP="00B61A4E">
            <w:pPr>
              <w:pBdr>
                <w:top w:val="nil"/>
                <w:left w:val="nil"/>
                <w:bottom w:val="nil"/>
                <w:right w:val="nil"/>
                <w:between w:val="nil"/>
              </w:pBdr>
              <w:spacing w:after="96"/>
              <w:rPr>
                <w:color w:val="000000"/>
                <w:sz w:val="20"/>
                <w:szCs w:val="20"/>
              </w:rPr>
            </w:pPr>
          </w:p>
        </w:tc>
        <w:tc>
          <w:tcPr>
            <w:tcW w:w="1191" w:type="dxa"/>
          </w:tcPr>
          <w:p w14:paraId="7E589A18" w14:textId="77777777" w:rsidR="00EC5A74" w:rsidRDefault="00EC5A74" w:rsidP="00B61A4E">
            <w:pPr>
              <w:pBdr>
                <w:top w:val="nil"/>
                <w:left w:val="nil"/>
                <w:bottom w:val="nil"/>
                <w:right w:val="nil"/>
                <w:between w:val="nil"/>
              </w:pBdr>
              <w:spacing w:after="96"/>
              <w:rPr>
                <w:color w:val="000000"/>
                <w:sz w:val="20"/>
                <w:szCs w:val="20"/>
              </w:rPr>
            </w:pPr>
          </w:p>
        </w:tc>
        <w:tc>
          <w:tcPr>
            <w:tcW w:w="1560" w:type="dxa"/>
          </w:tcPr>
          <w:p w14:paraId="281C7498" w14:textId="77777777" w:rsidR="00EC5A74" w:rsidRDefault="00EC5A74" w:rsidP="00B61A4E">
            <w:pPr>
              <w:spacing w:after="96"/>
              <w:rPr>
                <w:sz w:val="20"/>
                <w:szCs w:val="20"/>
              </w:rPr>
            </w:pPr>
          </w:p>
        </w:tc>
        <w:tc>
          <w:tcPr>
            <w:tcW w:w="1870" w:type="dxa"/>
          </w:tcPr>
          <w:p w14:paraId="66B1B805" w14:textId="77777777" w:rsidR="00EC5A74" w:rsidRDefault="00EC5A74" w:rsidP="00B61A4E">
            <w:pPr>
              <w:spacing w:after="96"/>
              <w:rPr>
                <w:sz w:val="20"/>
                <w:szCs w:val="20"/>
              </w:rPr>
            </w:pPr>
          </w:p>
        </w:tc>
      </w:tr>
      <w:tr w:rsidR="00EC5A74" w14:paraId="462F2A09" w14:textId="77777777" w:rsidTr="00B61A4E">
        <w:trPr>
          <w:trHeight w:val="566"/>
        </w:trPr>
        <w:tc>
          <w:tcPr>
            <w:tcW w:w="3635" w:type="dxa"/>
          </w:tcPr>
          <w:p w14:paraId="13395FAE" w14:textId="77777777" w:rsidR="00EC5A74" w:rsidRDefault="00EC5A74" w:rsidP="00B61A4E">
            <w:pPr>
              <w:rPr>
                <w:sz w:val="20"/>
                <w:szCs w:val="20"/>
              </w:rPr>
            </w:pPr>
            <w:r>
              <w:rPr>
                <w:sz w:val="20"/>
                <w:szCs w:val="20"/>
              </w:rPr>
              <w:t>The learner built a justification for the current study, using a logical argument supported by appropriate in-text citations.</w:t>
            </w:r>
          </w:p>
          <w:p w14:paraId="1B18499D" w14:textId="77777777" w:rsidR="00EC5A74" w:rsidRDefault="00EC5A74" w:rsidP="00B61A4E">
            <w:pPr>
              <w:rPr>
                <w:sz w:val="20"/>
                <w:szCs w:val="20"/>
              </w:rPr>
            </w:pPr>
          </w:p>
        </w:tc>
        <w:tc>
          <w:tcPr>
            <w:tcW w:w="1094" w:type="dxa"/>
          </w:tcPr>
          <w:p w14:paraId="0DCCD6BE" w14:textId="77777777" w:rsidR="00EC5A74" w:rsidRDefault="00EC5A74" w:rsidP="00B61A4E">
            <w:pPr>
              <w:pBdr>
                <w:top w:val="nil"/>
                <w:left w:val="nil"/>
                <w:bottom w:val="nil"/>
                <w:right w:val="nil"/>
                <w:between w:val="nil"/>
              </w:pBdr>
              <w:spacing w:after="96"/>
              <w:rPr>
                <w:color w:val="000000"/>
                <w:sz w:val="20"/>
                <w:szCs w:val="20"/>
              </w:rPr>
            </w:pPr>
          </w:p>
        </w:tc>
        <w:tc>
          <w:tcPr>
            <w:tcW w:w="1191" w:type="dxa"/>
          </w:tcPr>
          <w:p w14:paraId="0656EE2D" w14:textId="77777777" w:rsidR="00EC5A74" w:rsidRDefault="00EC5A74" w:rsidP="00B61A4E">
            <w:pPr>
              <w:pBdr>
                <w:top w:val="nil"/>
                <w:left w:val="nil"/>
                <w:bottom w:val="nil"/>
                <w:right w:val="nil"/>
                <w:between w:val="nil"/>
              </w:pBdr>
              <w:spacing w:after="96"/>
              <w:rPr>
                <w:color w:val="000000"/>
                <w:sz w:val="20"/>
                <w:szCs w:val="20"/>
              </w:rPr>
            </w:pPr>
          </w:p>
        </w:tc>
        <w:tc>
          <w:tcPr>
            <w:tcW w:w="1560" w:type="dxa"/>
          </w:tcPr>
          <w:p w14:paraId="4FFBDBD6" w14:textId="77777777" w:rsidR="00EC5A74" w:rsidRDefault="00EC5A74" w:rsidP="00B61A4E">
            <w:pPr>
              <w:spacing w:after="96"/>
              <w:rPr>
                <w:sz w:val="20"/>
                <w:szCs w:val="20"/>
              </w:rPr>
            </w:pPr>
          </w:p>
        </w:tc>
        <w:tc>
          <w:tcPr>
            <w:tcW w:w="1870" w:type="dxa"/>
          </w:tcPr>
          <w:p w14:paraId="0C2D7005" w14:textId="77777777" w:rsidR="00EC5A74" w:rsidRDefault="00EC5A74" w:rsidP="00B61A4E">
            <w:pPr>
              <w:spacing w:after="96"/>
              <w:rPr>
                <w:sz w:val="20"/>
                <w:szCs w:val="20"/>
              </w:rPr>
            </w:pPr>
          </w:p>
        </w:tc>
      </w:tr>
      <w:tr w:rsidR="00EC5A74" w14:paraId="33B502B7" w14:textId="77777777" w:rsidTr="00B61A4E">
        <w:trPr>
          <w:trHeight w:val="566"/>
        </w:trPr>
        <w:tc>
          <w:tcPr>
            <w:tcW w:w="3635" w:type="dxa"/>
          </w:tcPr>
          <w:p w14:paraId="1A6C7A48" w14:textId="77777777" w:rsidR="00EC5A74" w:rsidRDefault="00EC5A74" w:rsidP="00B61A4E">
            <w:pPr>
              <w:rPr>
                <w:sz w:val="20"/>
                <w:szCs w:val="20"/>
              </w:rPr>
            </w:pPr>
            <w:r>
              <w:rPr>
                <w:sz w:val="20"/>
                <w:szCs w:val="20"/>
              </w:rPr>
              <w:t>The learner states what needs to be known or understood and how this research may contribute to profession or societal needs.</w:t>
            </w:r>
          </w:p>
          <w:p w14:paraId="4E9BDBEB" w14:textId="77777777" w:rsidR="00EC5A74" w:rsidRDefault="00EC5A74" w:rsidP="00B61A4E">
            <w:pPr>
              <w:rPr>
                <w:sz w:val="20"/>
                <w:szCs w:val="20"/>
              </w:rPr>
            </w:pPr>
          </w:p>
        </w:tc>
        <w:tc>
          <w:tcPr>
            <w:tcW w:w="1094" w:type="dxa"/>
          </w:tcPr>
          <w:p w14:paraId="4C50B650" w14:textId="77777777" w:rsidR="00EC5A74" w:rsidRDefault="00EC5A74" w:rsidP="00B61A4E">
            <w:pPr>
              <w:pBdr>
                <w:top w:val="nil"/>
                <w:left w:val="nil"/>
                <w:bottom w:val="nil"/>
                <w:right w:val="nil"/>
                <w:between w:val="nil"/>
              </w:pBdr>
              <w:spacing w:after="96"/>
              <w:rPr>
                <w:color w:val="000000"/>
                <w:sz w:val="20"/>
                <w:szCs w:val="20"/>
              </w:rPr>
            </w:pPr>
          </w:p>
        </w:tc>
        <w:tc>
          <w:tcPr>
            <w:tcW w:w="1191" w:type="dxa"/>
          </w:tcPr>
          <w:p w14:paraId="4F6F0323" w14:textId="77777777" w:rsidR="00EC5A74" w:rsidRDefault="00EC5A74" w:rsidP="00B61A4E">
            <w:pPr>
              <w:pBdr>
                <w:top w:val="nil"/>
                <w:left w:val="nil"/>
                <w:bottom w:val="nil"/>
                <w:right w:val="nil"/>
                <w:between w:val="nil"/>
              </w:pBdr>
              <w:spacing w:after="96"/>
              <w:rPr>
                <w:color w:val="000000"/>
                <w:sz w:val="20"/>
                <w:szCs w:val="20"/>
              </w:rPr>
            </w:pPr>
          </w:p>
        </w:tc>
        <w:tc>
          <w:tcPr>
            <w:tcW w:w="1560" w:type="dxa"/>
          </w:tcPr>
          <w:p w14:paraId="70D83B04" w14:textId="77777777" w:rsidR="00EC5A74" w:rsidRDefault="00EC5A74" w:rsidP="00B61A4E">
            <w:pPr>
              <w:spacing w:after="96"/>
              <w:rPr>
                <w:sz w:val="20"/>
                <w:szCs w:val="20"/>
              </w:rPr>
            </w:pPr>
          </w:p>
        </w:tc>
        <w:tc>
          <w:tcPr>
            <w:tcW w:w="1870" w:type="dxa"/>
          </w:tcPr>
          <w:p w14:paraId="325CF879" w14:textId="77777777" w:rsidR="00EC5A74" w:rsidRDefault="00EC5A74" w:rsidP="00B61A4E">
            <w:pPr>
              <w:spacing w:after="96"/>
              <w:rPr>
                <w:sz w:val="20"/>
                <w:szCs w:val="20"/>
              </w:rPr>
            </w:pPr>
          </w:p>
        </w:tc>
      </w:tr>
      <w:tr w:rsidR="00EC5A74" w14:paraId="131893F4" w14:textId="77777777" w:rsidTr="00B61A4E">
        <w:trPr>
          <w:trHeight w:val="566"/>
        </w:trPr>
        <w:tc>
          <w:tcPr>
            <w:tcW w:w="3635" w:type="dxa"/>
          </w:tcPr>
          <w:p w14:paraId="4235E845" w14:textId="77777777" w:rsidR="00EC5A74" w:rsidRDefault="00EC5A74" w:rsidP="00B61A4E">
            <w:pPr>
              <w:rPr>
                <w:sz w:val="20"/>
                <w:szCs w:val="20"/>
              </w:rPr>
            </w:pPr>
            <w:r>
              <w:rPr>
                <w:sz w:val="20"/>
                <w:szCs w:val="20"/>
              </w:rPr>
              <w:t>The learner writes this section in a way that is well structured, has a logical flow, uses correct paragraph structure, sentence structure, punctuation, and APA format.</w:t>
            </w:r>
          </w:p>
        </w:tc>
        <w:tc>
          <w:tcPr>
            <w:tcW w:w="1094" w:type="dxa"/>
          </w:tcPr>
          <w:p w14:paraId="291C64FA" w14:textId="77777777" w:rsidR="00EC5A74" w:rsidRDefault="00EC5A74" w:rsidP="00B61A4E">
            <w:pPr>
              <w:pBdr>
                <w:top w:val="nil"/>
                <w:left w:val="nil"/>
                <w:bottom w:val="nil"/>
                <w:right w:val="nil"/>
                <w:between w:val="nil"/>
              </w:pBdr>
              <w:spacing w:after="96"/>
              <w:rPr>
                <w:color w:val="000000"/>
                <w:sz w:val="20"/>
                <w:szCs w:val="20"/>
              </w:rPr>
            </w:pPr>
          </w:p>
        </w:tc>
        <w:tc>
          <w:tcPr>
            <w:tcW w:w="1191" w:type="dxa"/>
          </w:tcPr>
          <w:p w14:paraId="415A905B" w14:textId="77777777" w:rsidR="00EC5A74" w:rsidRDefault="00EC5A74" w:rsidP="00B61A4E">
            <w:pPr>
              <w:pBdr>
                <w:top w:val="nil"/>
                <w:left w:val="nil"/>
                <w:bottom w:val="nil"/>
                <w:right w:val="nil"/>
                <w:between w:val="nil"/>
              </w:pBdr>
              <w:spacing w:after="96"/>
              <w:rPr>
                <w:color w:val="000000"/>
                <w:sz w:val="20"/>
                <w:szCs w:val="20"/>
              </w:rPr>
            </w:pPr>
          </w:p>
        </w:tc>
        <w:tc>
          <w:tcPr>
            <w:tcW w:w="1560" w:type="dxa"/>
          </w:tcPr>
          <w:p w14:paraId="4A60BC1D" w14:textId="77777777" w:rsidR="00EC5A74" w:rsidRDefault="00EC5A74" w:rsidP="00B61A4E">
            <w:pPr>
              <w:spacing w:after="96"/>
              <w:rPr>
                <w:sz w:val="20"/>
                <w:szCs w:val="20"/>
              </w:rPr>
            </w:pPr>
          </w:p>
        </w:tc>
        <w:tc>
          <w:tcPr>
            <w:tcW w:w="1870" w:type="dxa"/>
          </w:tcPr>
          <w:p w14:paraId="7C1D8231" w14:textId="77777777" w:rsidR="00EC5A74" w:rsidRDefault="00EC5A74" w:rsidP="00B61A4E">
            <w:pPr>
              <w:spacing w:after="96"/>
              <w:rPr>
                <w:sz w:val="20"/>
                <w:szCs w:val="20"/>
              </w:rPr>
            </w:pPr>
          </w:p>
        </w:tc>
      </w:tr>
      <w:tr w:rsidR="00EC5A74" w14:paraId="6EE0E143" w14:textId="77777777" w:rsidTr="00B61A4E">
        <w:trPr>
          <w:trHeight w:val="653"/>
        </w:trPr>
        <w:tc>
          <w:tcPr>
            <w:tcW w:w="9350" w:type="dxa"/>
            <w:gridSpan w:val="5"/>
          </w:tcPr>
          <w:p w14:paraId="30F0BEC0" w14:textId="77777777" w:rsidR="00EC5A74" w:rsidRDefault="00EC5A74" w:rsidP="00B61A4E">
            <w:pPr>
              <w:rPr>
                <w:b/>
                <w:sz w:val="20"/>
                <w:szCs w:val="20"/>
              </w:rPr>
            </w:pPr>
            <w:r>
              <w:rPr>
                <w:b/>
                <w:sz w:val="20"/>
                <w:szCs w:val="20"/>
              </w:rPr>
              <w:t>*Use the following scale to score each requirement:</w:t>
            </w:r>
          </w:p>
          <w:p w14:paraId="1ED28DB0" w14:textId="77777777" w:rsidR="00EC5A74" w:rsidRDefault="00EC5A74" w:rsidP="00B61A4E">
            <w:pPr>
              <w:rPr>
                <w:sz w:val="20"/>
                <w:szCs w:val="20"/>
              </w:rPr>
            </w:pPr>
            <w:r>
              <w:rPr>
                <w:sz w:val="20"/>
                <w:szCs w:val="20"/>
              </w:rPr>
              <w:t>0 = Not Present. Substantial Revisions are Required.</w:t>
            </w:r>
          </w:p>
          <w:p w14:paraId="0E926CC9" w14:textId="77777777" w:rsidR="00EC5A74" w:rsidRDefault="00EC5A74" w:rsidP="00B61A4E">
            <w:pPr>
              <w:rPr>
                <w:sz w:val="20"/>
                <w:szCs w:val="20"/>
              </w:rPr>
            </w:pPr>
            <w:r>
              <w:rPr>
                <w:sz w:val="20"/>
                <w:szCs w:val="20"/>
              </w:rPr>
              <w:t>1 = Present. Does Not Meet Expectations. Revisions are Required.</w:t>
            </w:r>
          </w:p>
          <w:p w14:paraId="22641850" w14:textId="77777777" w:rsidR="00EC5A74" w:rsidRDefault="00EC5A74" w:rsidP="00B61A4E">
            <w:pPr>
              <w:rPr>
                <w:sz w:val="20"/>
                <w:szCs w:val="20"/>
              </w:rPr>
            </w:pPr>
            <w:r>
              <w:rPr>
                <w:sz w:val="20"/>
                <w:szCs w:val="20"/>
              </w:rPr>
              <w:t>2 = Acceptable. Meets Expectations. Some Revisions May be Suggested or Required.</w:t>
            </w:r>
          </w:p>
          <w:p w14:paraId="75057EDD" w14:textId="77777777" w:rsidR="00EC5A74" w:rsidRDefault="00EC5A74" w:rsidP="00B61A4E">
            <w:pPr>
              <w:rPr>
                <w:sz w:val="20"/>
                <w:szCs w:val="20"/>
              </w:rPr>
            </w:pPr>
            <w:r>
              <w:rPr>
                <w:sz w:val="20"/>
                <w:szCs w:val="20"/>
              </w:rPr>
              <w:t>3 = Exceeds Expectations. No Revisions are Required.</w:t>
            </w:r>
          </w:p>
        </w:tc>
      </w:tr>
      <w:tr w:rsidR="00EC5A74" w14:paraId="544BC131" w14:textId="77777777" w:rsidTr="00B61A4E">
        <w:tc>
          <w:tcPr>
            <w:tcW w:w="9350" w:type="dxa"/>
            <w:gridSpan w:val="5"/>
          </w:tcPr>
          <w:p w14:paraId="442EC6A5" w14:textId="77777777" w:rsidR="00EC5A74" w:rsidRDefault="00EC5A74" w:rsidP="00B61A4E">
            <w:pPr>
              <w:spacing w:after="96"/>
              <w:rPr>
                <w:b/>
                <w:sz w:val="20"/>
                <w:szCs w:val="20"/>
              </w:rPr>
            </w:pPr>
            <w:r>
              <w:rPr>
                <w:b/>
                <w:sz w:val="20"/>
                <w:szCs w:val="20"/>
              </w:rPr>
              <w:t xml:space="preserve">Reviewer Comments:  </w:t>
            </w:r>
          </w:p>
          <w:p w14:paraId="518772CB" w14:textId="77777777" w:rsidR="00EC5A74" w:rsidRDefault="00EC5A74" w:rsidP="00B61A4E">
            <w:pPr>
              <w:spacing w:after="96"/>
              <w:rPr>
                <w:sz w:val="20"/>
                <w:szCs w:val="20"/>
              </w:rPr>
            </w:pPr>
          </w:p>
        </w:tc>
      </w:tr>
    </w:tbl>
    <w:p w14:paraId="15B2BCB2" w14:textId="77777777" w:rsidR="002240F1" w:rsidRDefault="002240F1">
      <w:pPr>
        <w:widowControl w:val="0"/>
        <w:spacing w:line="480" w:lineRule="auto"/>
        <w:ind w:firstLine="720"/>
        <w:rPr>
          <w:b/>
          <w:color w:val="000000"/>
        </w:rPr>
      </w:pPr>
    </w:p>
    <w:p w14:paraId="000000A6" w14:textId="77777777" w:rsidR="00966C3F" w:rsidRDefault="00E71E1C" w:rsidP="00CE4F7D">
      <w:pPr>
        <w:pStyle w:val="Heading2"/>
      </w:pPr>
      <w:bookmarkStart w:id="12" w:name="_2jxsxqh" w:colFirst="0" w:colLast="0"/>
      <w:bookmarkStart w:id="13" w:name="_Toc166672900"/>
      <w:bookmarkEnd w:id="12"/>
      <w:r>
        <w:lastRenderedPageBreak/>
        <w:t>Theoretical and Conceptual Framework</w:t>
      </w:r>
      <w:bookmarkEnd w:id="13"/>
    </w:p>
    <w:p w14:paraId="000000A7" w14:textId="77777777" w:rsidR="00966C3F" w:rsidRDefault="00E71E1C">
      <w:pPr>
        <w:widowControl w:val="0"/>
        <w:spacing w:line="480" w:lineRule="auto"/>
        <w:ind w:firstLine="720"/>
      </w:pPr>
      <w:r>
        <w:t xml:space="preserve">This section explains the theoretical or conceptual foundation of the research and its credibility in the context of previous studies and/or commonly accepted theoretical understandings. A conceptual framework identifies the expected outcome(s) of the research through identification of the variables and how they connect or impact one another. A theoretical framework identifies, compares, and synthesizes prevalent theories established in literature that support the basis of the study and its theoretical context. </w:t>
      </w:r>
    </w:p>
    <w:p w14:paraId="000000A8" w14:textId="77777777" w:rsidR="00966C3F" w:rsidRDefault="00E71E1C" w:rsidP="00CE4F7D">
      <w:pPr>
        <w:pStyle w:val="Heading2"/>
      </w:pPr>
      <w:bookmarkStart w:id="14" w:name="_3j2qqm3" w:colFirst="0" w:colLast="0"/>
      <w:bookmarkStart w:id="15" w:name="_Toc166672901"/>
      <w:bookmarkEnd w:id="14"/>
      <w:r>
        <w:t>Research Questions</w:t>
      </w:r>
      <w:bookmarkEnd w:id="15"/>
    </w:p>
    <w:p w14:paraId="000000A9" w14:textId="77777777" w:rsidR="00966C3F" w:rsidRDefault="00E71E1C">
      <w:pPr>
        <w:widowControl w:val="0"/>
        <w:spacing w:line="480" w:lineRule="auto"/>
        <w:ind w:firstLine="720"/>
      </w:pPr>
      <w:r>
        <w:t xml:space="preserve">In this section, identify the research question(s) that has guided the research. This question(s) should align with the problem statement(s) and ensure appropriate collection of data to achieve the purpose of the research. Research questions are formatted as simple interrogative sentences, address one issue per question, and cannot be answered with a yes or no response. In addition to listing the question(s), explain in subsequent paragraphs how the answers to the research question(s) will cumulatively lead to the achievement of the purpose of the research. As noted in the problem section, the research questions must be directly aligned with the problem statements and study purpose. The format of a research question should be incorporated as follows: </w:t>
      </w:r>
    </w:p>
    <w:p w14:paraId="000000AA" w14:textId="77777777" w:rsidR="00966C3F" w:rsidRDefault="00E71E1C">
      <w:pPr>
        <w:pBdr>
          <w:top w:val="nil"/>
          <w:left w:val="nil"/>
          <w:bottom w:val="nil"/>
          <w:right w:val="nil"/>
          <w:between w:val="nil"/>
        </w:pBdr>
        <w:spacing w:line="480" w:lineRule="auto"/>
      </w:pPr>
      <w:r>
        <w:rPr>
          <w:b/>
        </w:rPr>
        <w:t>Research Question 1:</w:t>
      </w:r>
      <w:r>
        <w:rPr>
          <w:b/>
          <w:i/>
        </w:rPr>
        <w:t xml:space="preserve"> </w:t>
      </w:r>
      <w:r>
        <w:t xml:space="preserve"> What is your research question?</w:t>
      </w:r>
      <w:r>
        <w:tab/>
      </w:r>
    </w:p>
    <w:p w14:paraId="000000AB" w14:textId="2FCEC16B" w:rsidR="00966C3F" w:rsidRDefault="00E71E1C">
      <w:pPr>
        <w:pBdr>
          <w:top w:val="nil"/>
          <w:left w:val="nil"/>
          <w:bottom w:val="nil"/>
          <w:right w:val="nil"/>
          <w:between w:val="nil"/>
        </w:pBdr>
        <w:spacing w:line="480" w:lineRule="auto"/>
        <w:ind w:firstLine="720"/>
      </w:pPr>
      <w:r>
        <w:t xml:space="preserve">Incorporate information regarding how this question will lead to the achievement of the aforementioned purpose. </w:t>
      </w:r>
    </w:p>
    <w:p w14:paraId="000000AC" w14:textId="77777777" w:rsidR="00966C3F" w:rsidRDefault="00E71E1C" w:rsidP="00CE4F7D">
      <w:pPr>
        <w:pStyle w:val="Heading2"/>
      </w:pPr>
      <w:bookmarkStart w:id="16" w:name="_m3y1s25fqzrj" w:colFirst="0" w:colLast="0"/>
      <w:bookmarkStart w:id="17" w:name="_Toc166672902"/>
      <w:bookmarkEnd w:id="16"/>
      <w:r>
        <w:lastRenderedPageBreak/>
        <w:t>Hypotheses</w:t>
      </w:r>
      <w:bookmarkEnd w:id="17"/>
      <w:r>
        <w:t xml:space="preserve"> </w:t>
      </w:r>
    </w:p>
    <w:p w14:paraId="000000AE" w14:textId="5943289D" w:rsidR="00966C3F" w:rsidRDefault="00E71E1C" w:rsidP="004C6FFB">
      <w:pPr>
        <w:spacing w:line="480" w:lineRule="auto"/>
        <w:ind w:firstLine="720"/>
      </w:pPr>
      <w:r>
        <w:t xml:space="preserve">This section is optional and will be dependent upon the type of study conducted (verify with the Dissertation Chair). Hypotheses primarily identify the expected outcomes of a quantitative or mixed methods study and must be directly aligned with the research question(s).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16"/>
        <w:gridCol w:w="1131"/>
        <w:gridCol w:w="1036"/>
        <w:gridCol w:w="1560"/>
        <w:gridCol w:w="1907"/>
      </w:tblGrid>
      <w:tr w:rsidR="009C611A" w14:paraId="6CB85579" w14:textId="77777777" w:rsidTr="00B61A4E">
        <w:trPr>
          <w:trHeight w:val="251"/>
          <w:tblHeader/>
        </w:trPr>
        <w:tc>
          <w:tcPr>
            <w:tcW w:w="3716" w:type="dxa"/>
          </w:tcPr>
          <w:p w14:paraId="00412F63" w14:textId="77777777" w:rsidR="009C611A" w:rsidRDefault="009C611A" w:rsidP="00B61A4E">
            <w:pPr>
              <w:rPr>
                <w:b/>
              </w:rPr>
            </w:pPr>
            <w:r>
              <w:rPr>
                <w:b/>
              </w:rPr>
              <w:t>Criterion</w:t>
            </w:r>
          </w:p>
          <w:p w14:paraId="5FC3AAAD" w14:textId="77777777" w:rsidR="009C611A" w:rsidRDefault="009C611A" w:rsidP="00B61A4E">
            <w:pPr>
              <w:rPr>
                <w:b/>
              </w:rPr>
            </w:pPr>
            <w:r>
              <w:rPr>
                <w:b/>
              </w:rPr>
              <w:t>*(Score = 0, 1, 2, or 3)</w:t>
            </w:r>
          </w:p>
        </w:tc>
        <w:tc>
          <w:tcPr>
            <w:tcW w:w="1131" w:type="dxa"/>
          </w:tcPr>
          <w:p w14:paraId="70779426" w14:textId="77777777" w:rsidR="009C611A" w:rsidRDefault="009C611A" w:rsidP="00B61A4E">
            <w:pPr>
              <w:rPr>
                <w:b/>
              </w:rPr>
            </w:pPr>
            <w:r>
              <w:rPr>
                <w:b/>
              </w:rPr>
              <w:t>Learner Score</w:t>
            </w:r>
          </w:p>
        </w:tc>
        <w:tc>
          <w:tcPr>
            <w:tcW w:w="1036" w:type="dxa"/>
          </w:tcPr>
          <w:p w14:paraId="367B7436" w14:textId="77777777" w:rsidR="009C611A" w:rsidRDefault="009C611A" w:rsidP="00B61A4E">
            <w:pPr>
              <w:rPr>
                <w:b/>
              </w:rPr>
            </w:pPr>
            <w:r>
              <w:rPr>
                <w:b/>
              </w:rPr>
              <w:t>Chair Score</w:t>
            </w:r>
          </w:p>
        </w:tc>
        <w:tc>
          <w:tcPr>
            <w:tcW w:w="1560" w:type="dxa"/>
          </w:tcPr>
          <w:p w14:paraId="3925FF94" w14:textId="77777777" w:rsidR="009C611A" w:rsidRDefault="009C611A" w:rsidP="00B61A4E">
            <w:pPr>
              <w:rPr>
                <w:b/>
              </w:rPr>
            </w:pPr>
            <w:r>
              <w:rPr>
                <w:b/>
              </w:rPr>
              <w:t>Committee Member #1</w:t>
            </w:r>
          </w:p>
          <w:p w14:paraId="01CAA0F1" w14:textId="77777777" w:rsidR="009C611A" w:rsidRDefault="009C611A" w:rsidP="00B61A4E">
            <w:pPr>
              <w:rPr>
                <w:b/>
              </w:rPr>
            </w:pPr>
            <w:r>
              <w:rPr>
                <w:b/>
              </w:rPr>
              <w:t>Score</w:t>
            </w:r>
          </w:p>
        </w:tc>
        <w:tc>
          <w:tcPr>
            <w:tcW w:w="1907" w:type="dxa"/>
          </w:tcPr>
          <w:p w14:paraId="558CFEAA" w14:textId="77777777" w:rsidR="009C611A" w:rsidRDefault="009C611A" w:rsidP="00B61A4E">
            <w:pPr>
              <w:rPr>
                <w:b/>
              </w:rPr>
            </w:pPr>
            <w:r>
              <w:rPr>
                <w:b/>
              </w:rPr>
              <w:t>Committee Member #2</w:t>
            </w:r>
          </w:p>
          <w:p w14:paraId="1D1293AF" w14:textId="77777777" w:rsidR="009C611A" w:rsidRDefault="009C611A" w:rsidP="00B61A4E">
            <w:pPr>
              <w:rPr>
                <w:b/>
              </w:rPr>
            </w:pPr>
            <w:r>
              <w:rPr>
                <w:b/>
              </w:rPr>
              <w:t>Score</w:t>
            </w:r>
          </w:p>
        </w:tc>
      </w:tr>
      <w:tr w:rsidR="009C611A" w14:paraId="18D4DBA8" w14:textId="77777777" w:rsidTr="00B61A4E">
        <w:trPr>
          <w:trHeight w:val="251"/>
        </w:trPr>
        <w:tc>
          <w:tcPr>
            <w:tcW w:w="9350" w:type="dxa"/>
            <w:gridSpan w:val="5"/>
            <w:shd w:val="clear" w:color="auto" w:fill="B8CCE4"/>
          </w:tcPr>
          <w:p w14:paraId="76B3E5EF" w14:textId="77777777" w:rsidR="009C611A" w:rsidRDefault="009C611A" w:rsidP="00B61A4E">
            <w:pPr>
              <w:keepLines/>
              <w:pBdr>
                <w:top w:val="nil"/>
                <w:left w:val="nil"/>
                <w:bottom w:val="nil"/>
                <w:right w:val="nil"/>
                <w:between w:val="nil"/>
              </w:pBdr>
              <w:rPr>
                <w:b/>
                <w:smallCaps/>
                <w:color w:val="000000"/>
                <w:sz w:val="20"/>
                <w:szCs w:val="20"/>
              </w:rPr>
            </w:pPr>
            <w:r>
              <w:rPr>
                <w:b/>
                <w:smallCaps/>
                <w:color w:val="000000"/>
                <w:sz w:val="20"/>
                <w:szCs w:val="20"/>
              </w:rPr>
              <w:t>Theoretical and Conceptual Framework</w:t>
            </w:r>
          </w:p>
          <w:p w14:paraId="6E890013" w14:textId="77777777" w:rsidR="009C611A" w:rsidRDefault="009C611A" w:rsidP="00B61A4E">
            <w:pPr>
              <w:rPr>
                <w:sz w:val="20"/>
                <w:szCs w:val="20"/>
              </w:rPr>
            </w:pPr>
            <w:r>
              <w:rPr>
                <w:sz w:val="20"/>
                <w:szCs w:val="20"/>
              </w:rPr>
              <w:t>(Each definition may be a few sentences to a paragraph.)</w:t>
            </w:r>
          </w:p>
        </w:tc>
      </w:tr>
      <w:tr w:rsidR="009C611A" w14:paraId="7930F409" w14:textId="77777777" w:rsidTr="00B61A4E">
        <w:trPr>
          <w:trHeight w:val="653"/>
        </w:trPr>
        <w:tc>
          <w:tcPr>
            <w:tcW w:w="3716" w:type="dxa"/>
          </w:tcPr>
          <w:p w14:paraId="38FB6E29" w14:textId="77777777" w:rsidR="009C611A" w:rsidRDefault="009C611A" w:rsidP="00B61A4E">
            <w:pPr>
              <w:spacing w:after="96"/>
              <w:rPr>
                <w:sz w:val="20"/>
                <w:szCs w:val="20"/>
              </w:rPr>
            </w:pPr>
            <w:r>
              <w:rPr>
                <w:sz w:val="20"/>
                <w:szCs w:val="20"/>
              </w:rPr>
              <w:t>The learner explained the theoretical or conceptual foundation of the research and its credibility in the context of previous studies and/or commonly accepted theoretical understandings.</w:t>
            </w:r>
          </w:p>
        </w:tc>
        <w:tc>
          <w:tcPr>
            <w:tcW w:w="1131" w:type="dxa"/>
          </w:tcPr>
          <w:p w14:paraId="20BDE23A" w14:textId="77777777" w:rsidR="009C611A" w:rsidRDefault="009C611A" w:rsidP="00B61A4E">
            <w:pPr>
              <w:pBdr>
                <w:top w:val="nil"/>
                <w:left w:val="nil"/>
                <w:bottom w:val="nil"/>
                <w:right w:val="nil"/>
                <w:between w:val="nil"/>
              </w:pBdr>
              <w:spacing w:after="96"/>
              <w:rPr>
                <w:color w:val="000000"/>
                <w:sz w:val="20"/>
                <w:szCs w:val="20"/>
              </w:rPr>
            </w:pPr>
          </w:p>
        </w:tc>
        <w:tc>
          <w:tcPr>
            <w:tcW w:w="1036" w:type="dxa"/>
          </w:tcPr>
          <w:p w14:paraId="2F9CA1EA" w14:textId="77777777" w:rsidR="009C611A" w:rsidRDefault="009C611A" w:rsidP="00B61A4E">
            <w:pPr>
              <w:pBdr>
                <w:top w:val="nil"/>
                <w:left w:val="nil"/>
                <w:bottom w:val="nil"/>
                <w:right w:val="nil"/>
                <w:between w:val="nil"/>
              </w:pBdr>
              <w:spacing w:after="96"/>
              <w:rPr>
                <w:color w:val="000000"/>
                <w:sz w:val="20"/>
                <w:szCs w:val="20"/>
              </w:rPr>
            </w:pPr>
          </w:p>
        </w:tc>
        <w:tc>
          <w:tcPr>
            <w:tcW w:w="1560" w:type="dxa"/>
          </w:tcPr>
          <w:p w14:paraId="26FC557E" w14:textId="77777777" w:rsidR="009C611A" w:rsidRDefault="009C611A" w:rsidP="00B61A4E">
            <w:pPr>
              <w:spacing w:after="96"/>
              <w:rPr>
                <w:sz w:val="20"/>
                <w:szCs w:val="20"/>
              </w:rPr>
            </w:pPr>
          </w:p>
        </w:tc>
        <w:tc>
          <w:tcPr>
            <w:tcW w:w="1907" w:type="dxa"/>
          </w:tcPr>
          <w:p w14:paraId="39688130" w14:textId="77777777" w:rsidR="009C611A" w:rsidRDefault="009C611A" w:rsidP="00B61A4E">
            <w:pPr>
              <w:spacing w:after="96"/>
              <w:rPr>
                <w:sz w:val="20"/>
                <w:szCs w:val="20"/>
              </w:rPr>
            </w:pPr>
          </w:p>
        </w:tc>
      </w:tr>
      <w:tr w:rsidR="009C611A" w14:paraId="36247411" w14:textId="77777777" w:rsidTr="00B61A4E">
        <w:trPr>
          <w:trHeight w:val="653"/>
        </w:trPr>
        <w:tc>
          <w:tcPr>
            <w:tcW w:w="3716" w:type="dxa"/>
          </w:tcPr>
          <w:p w14:paraId="660F0929" w14:textId="77777777" w:rsidR="009C611A" w:rsidRDefault="009C611A" w:rsidP="00B61A4E">
            <w:pPr>
              <w:spacing w:after="96"/>
              <w:rPr>
                <w:sz w:val="20"/>
                <w:szCs w:val="20"/>
              </w:rPr>
            </w:pPr>
            <w:r>
              <w:rPr>
                <w:sz w:val="20"/>
                <w:szCs w:val="20"/>
              </w:rPr>
              <w:t xml:space="preserve">The learner identified research question(s).  </w:t>
            </w:r>
          </w:p>
          <w:p w14:paraId="69DF4887" w14:textId="77777777" w:rsidR="009C611A" w:rsidRDefault="009C611A" w:rsidP="00B61A4E">
            <w:pPr>
              <w:spacing w:after="96"/>
              <w:rPr>
                <w:sz w:val="20"/>
                <w:szCs w:val="20"/>
              </w:rPr>
            </w:pPr>
          </w:p>
        </w:tc>
        <w:tc>
          <w:tcPr>
            <w:tcW w:w="1131" w:type="dxa"/>
          </w:tcPr>
          <w:p w14:paraId="35EE4CB1" w14:textId="77777777" w:rsidR="009C611A" w:rsidRDefault="009C611A" w:rsidP="00B61A4E">
            <w:pPr>
              <w:pBdr>
                <w:top w:val="nil"/>
                <w:left w:val="nil"/>
                <w:bottom w:val="nil"/>
                <w:right w:val="nil"/>
                <w:between w:val="nil"/>
              </w:pBdr>
              <w:spacing w:after="96"/>
              <w:rPr>
                <w:color w:val="000000"/>
                <w:sz w:val="20"/>
                <w:szCs w:val="20"/>
              </w:rPr>
            </w:pPr>
          </w:p>
        </w:tc>
        <w:tc>
          <w:tcPr>
            <w:tcW w:w="1036" w:type="dxa"/>
          </w:tcPr>
          <w:p w14:paraId="1201007D" w14:textId="77777777" w:rsidR="009C611A" w:rsidRDefault="009C611A" w:rsidP="00B61A4E">
            <w:pPr>
              <w:pBdr>
                <w:top w:val="nil"/>
                <w:left w:val="nil"/>
                <w:bottom w:val="nil"/>
                <w:right w:val="nil"/>
                <w:between w:val="nil"/>
              </w:pBdr>
              <w:spacing w:after="96"/>
              <w:rPr>
                <w:color w:val="000000"/>
                <w:sz w:val="20"/>
                <w:szCs w:val="20"/>
              </w:rPr>
            </w:pPr>
          </w:p>
        </w:tc>
        <w:tc>
          <w:tcPr>
            <w:tcW w:w="1560" w:type="dxa"/>
          </w:tcPr>
          <w:p w14:paraId="4B7C7B40" w14:textId="77777777" w:rsidR="009C611A" w:rsidRDefault="009C611A" w:rsidP="00B61A4E">
            <w:pPr>
              <w:spacing w:after="96"/>
              <w:rPr>
                <w:sz w:val="20"/>
                <w:szCs w:val="20"/>
              </w:rPr>
            </w:pPr>
          </w:p>
        </w:tc>
        <w:tc>
          <w:tcPr>
            <w:tcW w:w="1907" w:type="dxa"/>
          </w:tcPr>
          <w:p w14:paraId="019116CD" w14:textId="77777777" w:rsidR="009C611A" w:rsidRDefault="009C611A" w:rsidP="00B61A4E">
            <w:pPr>
              <w:spacing w:after="96"/>
              <w:rPr>
                <w:sz w:val="20"/>
                <w:szCs w:val="20"/>
              </w:rPr>
            </w:pPr>
          </w:p>
        </w:tc>
      </w:tr>
      <w:tr w:rsidR="009C611A" w14:paraId="468108A5" w14:textId="77777777" w:rsidTr="00B61A4E">
        <w:trPr>
          <w:trHeight w:val="653"/>
        </w:trPr>
        <w:tc>
          <w:tcPr>
            <w:tcW w:w="3716" w:type="dxa"/>
          </w:tcPr>
          <w:p w14:paraId="2F856F7E" w14:textId="77777777" w:rsidR="009C611A" w:rsidRDefault="009C611A" w:rsidP="00B61A4E">
            <w:pPr>
              <w:spacing w:after="96"/>
              <w:rPr>
                <w:sz w:val="20"/>
                <w:szCs w:val="20"/>
              </w:rPr>
            </w:pPr>
            <w:r>
              <w:rPr>
                <w:sz w:val="20"/>
                <w:szCs w:val="20"/>
              </w:rPr>
              <w:t>The research questions are aligned with the problem statement(s) and are appropriate for collecting data to achieve the purpose of the research.</w:t>
            </w:r>
          </w:p>
          <w:p w14:paraId="2D13065F" w14:textId="77777777" w:rsidR="009C611A" w:rsidRDefault="009C611A" w:rsidP="00B61A4E">
            <w:pPr>
              <w:spacing w:after="96"/>
              <w:rPr>
                <w:sz w:val="20"/>
                <w:szCs w:val="20"/>
              </w:rPr>
            </w:pPr>
            <w:r>
              <w:rPr>
                <w:sz w:val="20"/>
                <w:szCs w:val="20"/>
              </w:rPr>
              <w:t>The learner addressed one issue per question and is not considered a yes or no response.</w:t>
            </w:r>
          </w:p>
        </w:tc>
        <w:tc>
          <w:tcPr>
            <w:tcW w:w="1131" w:type="dxa"/>
          </w:tcPr>
          <w:p w14:paraId="4DE83CEF" w14:textId="77777777" w:rsidR="009C611A" w:rsidRDefault="009C611A" w:rsidP="00B61A4E">
            <w:pPr>
              <w:pBdr>
                <w:top w:val="nil"/>
                <w:left w:val="nil"/>
                <w:bottom w:val="nil"/>
                <w:right w:val="nil"/>
                <w:between w:val="nil"/>
              </w:pBdr>
              <w:spacing w:after="96"/>
              <w:rPr>
                <w:color w:val="000000"/>
                <w:sz w:val="20"/>
                <w:szCs w:val="20"/>
              </w:rPr>
            </w:pPr>
          </w:p>
        </w:tc>
        <w:tc>
          <w:tcPr>
            <w:tcW w:w="1036" w:type="dxa"/>
          </w:tcPr>
          <w:p w14:paraId="61766F2B" w14:textId="77777777" w:rsidR="009C611A" w:rsidRDefault="009C611A" w:rsidP="00B61A4E">
            <w:pPr>
              <w:pBdr>
                <w:top w:val="nil"/>
                <w:left w:val="nil"/>
                <w:bottom w:val="nil"/>
                <w:right w:val="nil"/>
                <w:between w:val="nil"/>
              </w:pBdr>
              <w:spacing w:after="96"/>
              <w:rPr>
                <w:color w:val="000000"/>
                <w:sz w:val="20"/>
                <w:szCs w:val="20"/>
              </w:rPr>
            </w:pPr>
          </w:p>
        </w:tc>
        <w:tc>
          <w:tcPr>
            <w:tcW w:w="1560" w:type="dxa"/>
          </w:tcPr>
          <w:p w14:paraId="1793B65D" w14:textId="77777777" w:rsidR="009C611A" w:rsidRDefault="009C611A" w:rsidP="00B61A4E">
            <w:pPr>
              <w:spacing w:after="96"/>
              <w:rPr>
                <w:sz w:val="20"/>
                <w:szCs w:val="20"/>
              </w:rPr>
            </w:pPr>
          </w:p>
        </w:tc>
        <w:tc>
          <w:tcPr>
            <w:tcW w:w="1907" w:type="dxa"/>
          </w:tcPr>
          <w:p w14:paraId="18C7DD49" w14:textId="77777777" w:rsidR="009C611A" w:rsidRDefault="009C611A" w:rsidP="00B61A4E">
            <w:pPr>
              <w:spacing w:after="96"/>
              <w:rPr>
                <w:sz w:val="20"/>
                <w:szCs w:val="20"/>
              </w:rPr>
            </w:pPr>
          </w:p>
        </w:tc>
      </w:tr>
      <w:tr w:rsidR="009C611A" w14:paraId="0C5D5625" w14:textId="77777777" w:rsidTr="00B61A4E">
        <w:trPr>
          <w:trHeight w:val="653"/>
        </w:trPr>
        <w:tc>
          <w:tcPr>
            <w:tcW w:w="3716" w:type="dxa"/>
          </w:tcPr>
          <w:p w14:paraId="5F357496" w14:textId="77777777" w:rsidR="009C611A" w:rsidRDefault="009C611A" w:rsidP="00B61A4E">
            <w:pPr>
              <w:spacing w:after="96"/>
              <w:rPr>
                <w:sz w:val="20"/>
                <w:szCs w:val="20"/>
              </w:rPr>
            </w:pPr>
            <w:r>
              <w:rPr>
                <w:sz w:val="20"/>
                <w:szCs w:val="20"/>
              </w:rPr>
              <w:t>The learner defines any words that may be unknown to a lay person (words with unusual or ambiguous meanings or technical terms) from the research or literature.</w:t>
            </w:r>
          </w:p>
        </w:tc>
        <w:tc>
          <w:tcPr>
            <w:tcW w:w="1131" w:type="dxa"/>
          </w:tcPr>
          <w:p w14:paraId="20C685BF" w14:textId="77777777" w:rsidR="009C611A" w:rsidRDefault="009C611A" w:rsidP="00B61A4E">
            <w:pPr>
              <w:pBdr>
                <w:top w:val="nil"/>
                <w:left w:val="nil"/>
                <w:bottom w:val="nil"/>
                <w:right w:val="nil"/>
                <w:between w:val="nil"/>
              </w:pBdr>
              <w:spacing w:after="96"/>
              <w:rPr>
                <w:color w:val="000000"/>
                <w:sz w:val="20"/>
                <w:szCs w:val="20"/>
              </w:rPr>
            </w:pPr>
          </w:p>
        </w:tc>
        <w:tc>
          <w:tcPr>
            <w:tcW w:w="1036" w:type="dxa"/>
          </w:tcPr>
          <w:p w14:paraId="7B05AF66" w14:textId="77777777" w:rsidR="009C611A" w:rsidRDefault="009C611A" w:rsidP="00B61A4E">
            <w:pPr>
              <w:pBdr>
                <w:top w:val="nil"/>
                <w:left w:val="nil"/>
                <w:bottom w:val="nil"/>
                <w:right w:val="nil"/>
                <w:between w:val="nil"/>
              </w:pBdr>
              <w:spacing w:after="96"/>
              <w:rPr>
                <w:color w:val="000000"/>
                <w:sz w:val="20"/>
                <w:szCs w:val="20"/>
              </w:rPr>
            </w:pPr>
          </w:p>
        </w:tc>
        <w:tc>
          <w:tcPr>
            <w:tcW w:w="1560" w:type="dxa"/>
          </w:tcPr>
          <w:p w14:paraId="2426D30B" w14:textId="77777777" w:rsidR="009C611A" w:rsidRDefault="009C611A" w:rsidP="00B61A4E">
            <w:pPr>
              <w:spacing w:after="96"/>
              <w:rPr>
                <w:sz w:val="20"/>
                <w:szCs w:val="20"/>
              </w:rPr>
            </w:pPr>
          </w:p>
        </w:tc>
        <w:tc>
          <w:tcPr>
            <w:tcW w:w="1907" w:type="dxa"/>
          </w:tcPr>
          <w:p w14:paraId="007B118F" w14:textId="77777777" w:rsidR="009C611A" w:rsidRDefault="009C611A" w:rsidP="00B61A4E">
            <w:pPr>
              <w:spacing w:after="96"/>
              <w:rPr>
                <w:sz w:val="20"/>
                <w:szCs w:val="20"/>
              </w:rPr>
            </w:pPr>
          </w:p>
        </w:tc>
      </w:tr>
      <w:tr w:rsidR="009C611A" w14:paraId="7787AC73" w14:textId="77777777" w:rsidTr="00B61A4E">
        <w:trPr>
          <w:trHeight w:val="404"/>
        </w:trPr>
        <w:tc>
          <w:tcPr>
            <w:tcW w:w="3716" w:type="dxa"/>
          </w:tcPr>
          <w:p w14:paraId="73BE8FF3" w14:textId="77777777" w:rsidR="009C611A" w:rsidRDefault="009C611A" w:rsidP="00B61A4E">
            <w:pPr>
              <w:rPr>
                <w:sz w:val="20"/>
                <w:szCs w:val="20"/>
              </w:rPr>
            </w:pPr>
            <w:r>
              <w:rPr>
                <w:sz w:val="20"/>
                <w:szCs w:val="20"/>
              </w:rPr>
              <w:t xml:space="preserve">The learner conceptually defines all variables in the study. </w:t>
            </w:r>
          </w:p>
          <w:p w14:paraId="70A53FB1" w14:textId="77777777" w:rsidR="009C611A" w:rsidRDefault="009C611A" w:rsidP="00B61A4E">
            <w:pPr>
              <w:rPr>
                <w:sz w:val="20"/>
                <w:szCs w:val="20"/>
              </w:rPr>
            </w:pPr>
          </w:p>
        </w:tc>
        <w:tc>
          <w:tcPr>
            <w:tcW w:w="1131" w:type="dxa"/>
          </w:tcPr>
          <w:p w14:paraId="0E896CCE" w14:textId="77777777" w:rsidR="009C611A" w:rsidRDefault="009C611A" w:rsidP="00B61A4E">
            <w:pPr>
              <w:pBdr>
                <w:top w:val="nil"/>
                <w:left w:val="nil"/>
                <w:bottom w:val="nil"/>
                <w:right w:val="nil"/>
                <w:between w:val="nil"/>
              </w:pBdr>
              <w:spacing w:after="96"/>
              <w:rPr>
                <w:color w:val="000000"/>
                <w:sz w:val="20"/>
                <w:szCs w:val="20"/>
              </w:rPr>
            </w:pPr>
          </w:p>
        </w:tc>
        <w:tc>
          <w:tcPr>
            <w:tcW w:w="1036" w:type="dxa"/>
          </w:tcPr>
          <w:p w14:paraId="491FC5EB" w14:textId="77777777" w:rsidR="009C611A" w:rsidRDefault="009C611A" w:rsidP="00B61A4E">
            <w:pPr>
              <w:pBdr>
                <w:top w:val="nil"/>
                <w:left w:val="nil"/>
                <w:bottom w:val="nil"/>
                <w:right w:val="nil"/>
                <w:between w:val="nil"/>
              </w:pBdr>
              <w:spacing w:after="96"/>
              <w:rPr>
                <w:color w:val="000000"/>
                <w:sz w:val="20"/>
                <w:szCs w:val="20"/>
              </w:rPr>
            </w:pPr>
          </w:p>
        </w:tc>
        <w:tc>
          <w:tcPr>
            <w:tcW w:w="1560" w:type="dxa"/>
          </w:tcPr>
          <w:p w14:paraId="62F8B338" w14:textId="77777777" w:rsidR="009C611A" w:rsidRDefault="009C611A" w:rsidP="00B61A4E">
            <w:pPr>
              <w:spacing w:after="96"/>
              <w:rPr>
                <w:sz w:val="20"/>
                <w:szCs w:val="20"/>
              </w:rPr>
            </w:pPr>
          </w:p>
        </w:tc>
        <w:tc>
          <w:tcPr>
            <w:tcW w:w="1907" w:type="dxa"/>
          </w:tcPr>
          <w:p w14:paraId="7A0045EE" w14:textId="77777777" w:rsidR="009C611A" w:rsidRDefault="009C611A" w:rsidP="00B61A4E">
            <w:pPr>
              <w:spacing w:after="96"/>
              <w:rPr>
                <w:sz w:val="20"/>
                <w:szCs w:val="20"/>
              </w:rPr>
            </w:pPr>
          </w:p>
        </w:tc>
      </w:tr>
      <w:tr w:rsidR="009C611A" w14:paraId="5CF42BDE" w14:textId="77777777" w:rsidTr="00B61A4E">
        <w:trPr>
          <w:trHeight w:val="653"/>
        </w:trPr>
        <w:tc>
          <w:tcPr>
            <w:tcW w:w="3716" w:type="dxa"/>
          </w:tcPr>
          <w:p w14:paraId="2AEFB4AF" w14:textId="77777777" w:rsidR="009C611A" w:rsidRDefault="009C611A" w:rsidP="00B61A4E">
            <w:pPr>
              <w:rPr>
                <w:sz w:val="20"/>
                <w:szCs w:val="20"/>
              </w:rPr>
            </w:pPr>
            <w:r>
              <w:rPr>
                <w:sz w:val="20"/>
                <w:szCs w:val="20"/>
              </w:rPr>
              <w:t>The learner supports definitions with citations from scholarly sources, where appropriate.</w:t>
            </w:r>
          </w:p>
          <w:p w14:paraId="48F36F9F" w14:textId="77777777" w:rsidR="009C611A" w:rsidRDefault="009C611A" w:rsidP="00B61A4E">
            <w:pPr>
              <w:rPr>
                <w:sz w:val="20"/>
                <w:szCs w:val="20"/>
              </w:rPr>
            </w:pPr>
          </w:p>
        </w:tc>
        <w:tc>
          <w:tcPr>
            <w:tcW w:w="1131" w:type="dxa"/>
          </w:tcPr>
          <w:p w14:paraId="3E0DFCA1" w14:textId="77777777" w:rsidR="009C611A" w:rsidRDefault="009C611A" w:rsidP="00B61A4E">
            <w:pPr>
              <w:pBdr>
                <w:top w:val="nil"/>
                <w:left w:val="nil"/>
                <w:bottom w:val="nil"/>
                <w:right w:val="nil"/>
                <w:between w:val="nil"/>
              </w:pBdr>
              <w:spacing w:after="96"/>
              <w:rPr>
                <w:color w:val="000000"/>
                <w:sz w:val="20"/>
                <w:szCs w:val="20"/>
              </w:rPr>
            </w:pPr>
          </w:p>
        </w:tc>
        <w:tc>
          <w:tcPr>
            <w:tcW w:w="1036" w:type="dxa"/>
          </w:tcPr>
          <w:p w14:paraId="39A18C79" w14:textId="77777777" w:rsidR="009C611A" w:rsidRDefault="009C611A" w:rsidP="00B61A4E">
            <w:pPr>
              <w:pBdr>
                <w:top w:val="nil"/>
                <w:left w:val="nil"/>
                <w:bottom w:val="nil"/>
                <w:right w:val="nil"/>
                <w:between w:val="nil"/>
              </w:pBdr>
              <w:spacing w:after="96"/>
              <w:rPr>
                <w:color w:val="000000"/>
                <w:sz w:val="20"/>
                <w:szCs w:val="20"/>
              </w:rPr>
            </w:pPr>
          </w:p>
        </w:tc>
        <w:tc>
          <w:tcPr>
            <w:tcW w:w="1560" w:type="dxa"/>
          </w:tcPr>
          <w:p w14:paraId="0596CB96" w14:textId="77777777" w:rsidR="009C611A" w:rsidRDefault="009C611A" w:rsidP="00B61A4E">
            <w:pPr>
              <w:spacing w:after="96"/>
              <w:rPr>
                <w:sz w:val="20"/>
                <w:szCs w:val="20"/>
              </w:rPr>
            </w:pPr>
          </w:p>
        </w:tc>
        <w:tc>
          <w:tcPr>
            <w:tcW w:w="1907" w:type="dxa"/>
          </w:tcPr>
          <w:p w14:paraId="050CF3DE" w14:textId="77777777" w:rsidR="009C611A" w:rsidRDefault="009C611A" w:rsidP="00B61A4E">
            <w:pPr>
              <w:spacing w:after="96"/>
              <w:rPr>
                <w:sz w:val="20"/>
                <w:szCs w:val="20"/>
              </w:rPr>
            </w:pPr>
          </w:p>
        </w:tc>
      </w:tr>
      <w:tr w:rsidR="009C611A" w14:paraId="6EC24AAC" w14:textId="77777777" w:rsidTr="00B61A4E">
        <w:trPr>
          <w:trHeight w:val="305"/>
        </w:trPr>
        <w:tc>
          <w:tcPr>
            <w:tcW w:w="3716" w:type="dxa"/>
          </w:tcPr>
          <w:p w14:paraId="1E43C189" w14:textId="77777777" w:rsidR="009C611A" w:rsidRDefault="009C611A" w:rsidP="00B61A4E">
            <w:pPr>
              <w:rPr>
                <w:sz w:val="20"/>
                <w:szCs w:val="20"/>
              </w:rPr>
            </w:pPr>
            <w:r>
              <w:rPr>
                <w:sz w:val="20"/>
                <w:szCs w:val="20"/>
              </w:rPr>
              <w:t>The learner wrote this section in a way that is well structured, has a logical flow, uses correct paragraph structure, sentence structure, punctuation, and APA format.</w:t>
            </w:r>
          </w:p>
        </w:tc>
        <w:tc>
          <w:tcPr>
            <w:tcW w:w="1131" w:type="dxa"/>
          </w:tcPr>
          <w:p w14:paraId="28646F1A" w14:textId="77777777" w:rsidR="009C611A" w:rsidRDefault="009C611A" w:rsidP="00B61A4E">
            <w:pPr>
              <w:pBdr>
                <w:top w:val="nil"/>
                <w:left w:val="nil"/>
                <w:bottom w:val="nil"/>
                <w:right w:val="nil"/>
                <w:between w:val="nil"/>
              </w:pBdr>
              <w:spacing w:after="96"/>
              <w:rPr>
                <w:color w:val="000000"/>
                <w:sz w:val="20"/>
                <w:szCs w:val="20"/>
              </w:rPr>
            </w:pPr>
          </w:p>
        </w:tc>
        <w:tc>
          <w:tcPr>
            <w:tcW w:w="1036" w:type="dxa"/>
          </w:tcPr>
          <w:p w14:paraId="3006F31E" w14:textId="77777777" w:rsidR="009C611A" w:rsidRDefault="009C611A" w:rsidP="00B61A4E">
            <w:pPr>
              <w:pBdr>
                <w:top w:val="nil"/>
                <w:left w:val="nil"/>
                <w:bottom w:val="nil"/>
                <w:right w:val="nil"/>
                <w:between w:val="nil"/>
              </w:pBdr>
              <w:spacing w:after="96"/>
              <w:rPr>
                <w:color w:val="000000"/>
                <w:sz w:val="20"/>
                <w:szCs w:val="20"/>
              </w:rPr>
            </w:pPr>
          </w:p>
        </w:tc>
        <w:tc>
          <w:tcPr>
            <w:tcW w:w="1560" w:type="dxa"/>
          </w:tcPr>
          <w:p w14:paraId="15A981FE" w14:textId="77777777" w:rsidR="009C611A" w:rsidRDefault="009C611A" w:rsidP="00B61A4E">
            <w:pPr>
              <w:spacing w:after="96"/>
              <w:rPr>
                <w:sz w:val="20"/>
                <w:szCs w:val="20"/>
              </w:rPr>
            </w:pPr>
          </w:p>
        </w:tc>
        <w:tc>
          <w:tcPr>
            <w:tcW w:w="1907" w:type="dxa"/>
          </w:tcPr>
          <w:p w14:paraId="22ECBAAD" w14:textId="77777777" w:rsidR="009C611A" w:rsidRDefault="009C611A" w:rsidP="00B61A4E">
            <w:pPr>
              <w:spacing w:after="96"/>
              <w:rPr>
                <w:sz w:val="20"/>
                <w:szCs w:val="20"/>
              </w:rPr>
            </w:pPr>
          </w:p>
        </w:tc>
      </w:tr>
      <w:tr w:rsidR="009C611A" w14:paraId="56C52BEB" w14:textId="77777777" w:rsidTr="00B61A4E">
        <w:trPr>
          <w:trHeight w:val="653"/>
        </w:trPr>
        <w:tc>
          <w:tcPr>
            <w:tcW w:w="9350" w:type="dxa"/>
            <w:gridSpan w:val="5"/>
          </w:tcPr>
          <w:p w14:paraId="2EB7A1CB" w14:textId="77777777" w:rsidR="009C611A" w:rsidRDefault="009C611A" w:rsidP="00B61A4E">
            <w:pPr>
              <w:rPr>
                <w:b/>
                <w:sz w:val="20"/>
                <w:szCs w:val="20"/>
              </w:rPr>
            </w:pPr>
            <w:r>
              <w:rPr>
                <w:b/>
                <w:sz w:val="20"/>
                <w:szCs w:val="20"/>
              </w:rPr>
              <w:t>*Use the following scale to score each requirement:</w:t>
            </w:r>
          </w:p>
          <w:p w14:paraId="55C6C595" w14:textId="77777777" w:rsidR="009C611A" w:rsidRDefault="009C611A" w:rsidP="00B61A4E">
            <w:pPr>
              <w:rPr>
                <w:sz w:val="20"/>
                <w:szCs w:val="20"/>
              </w:rPr>
            </w:pPr>
            <w:r>
              <w:rPr>
                <w:sz w:val="20"/>
                <w:szCs w:val="20"/>
              </w:rPr>
              <w:t>0 = Not Present. Substantial Revisions are Required.</w:t>
            </w:r>
          </w:p>
          <w:p w14:paraId="4596C0FE" w14:textId="77777777" w:rsidR="009C611A" w:rsidRDefault="009C611A" w:rsidP="00B61A4E">
            <w:pPr>
              <w:rPr>
                <w:sz w:val="20"/>
                <w:szCs w:val="20"/>
              </w:rPr>
            </w:pPr>
            <w:r>
              <w:rPr>
                <w:sz w:val="20"/>
                <w:szCs w:val="20"/>
              </w:rPr>
              <w:t>1 = Present. Does Not Meet Expectations. Revisions are Required.</w:t>
            </w:r>
          </w:p>
          <w:p w14:paraId="43769E46" w14:textId="77777777" w:rsidR="009C611A" w:rsidRDefault="009C611A" w:rsidP="00B61A4E">
            <w:pPr>
              <w:rPr>
                <w:sz w:val="20"/>
                <w:szCs w:val="20"/>
              </w:rPr>
            </w:pPr>
            <w:r>
              <w:rPr>
                <w:sz w:val="20"/>
                <w:szCs w:val="20"/>
              </w:rPr>
              <w:t>2 = Acceptable. Meets Expectations. Some Revisions May be Suggested or Required.</w:t>
            </w:r>
          </w:p>
          <w:p w14:paraId="38A2C0A4" w14:textId="77777777" w:rsidR="009C611A" w:rsidRDefault="009C611A" w:rsidP="00B61A4E">
            <w:pPr>
              <w:rPr>
                <w:sz w:val="20"/>
                <w:szCs w:val="20"/>
              </w:rPr>
            </w:pPr>
            <w:r>
              <w:rPr>
                <w:sz w:val="20"/>
                <w:szCs w:val="20"/>
              </w:rPr>
              <w:t>3 = Exceeds Expectations. No Revisions are Required.</w:t>
            </w:r>
          </w:p>
        </w:tc>
      </w:tr>
      <w:tr w:rsidR="009C611A" w14:paraId="44BD72A2" w14:textId="77777777" w:rsidTr="00B61A4E">
        <w:tc>
          <w:tcPr>
            <w:tcW w:w="9350" w:type="dxa"/>
            <w:gridSpan w:val="5"/>
          </w:tcPr>
          <w:p w14:paraId="6532B621" w14:textId="77777777" w:rsidR="009C611A" w:rsidRDefault="009C611A" w:rsidP="00B61A4E">
            <w:pPr>
              <w:spacing w:after="96"/>
              <w:rPr>
                <w:b/>
                <w:sz w:val="20"/>
                <w:szCs w:val="20"/>
              </w:rPr>
            </w:pPr>
            <w:r>
              <w:rPr>
                <w:b/>
                <w:sz w:val="20"/>
                <w:szCs w:val="20"/>
              </w:rPr>
              <w:t>Reviewer Comments:</w:t>
            </w:r>
          </w:p>
          <w:p w14:paraId="6581EF12" w14:textId="77777777" w:rsidR="009C611A" w:rsidRDefault="009C611A" w:rsidP="00B61A4E">
            <w:pPr>
              <w:spacing w:after="96"/>
              <w:rPr>
                <w:sz w:val="20"/>
                <w:szCs w:val="20"/>
              </w:rPr>
            </w:pPr>
          </w:p>
        </w:tc>
      </w:tr>
    </w:tbl>
    <w:p w14:paraId="000000AF" w14:textId="77777777" w:rsidR="00966C3F" w:rsidRDefault="00E71E1C" w:rsidP="00CE4F7D">
      <w:pPr>
        <w:pStyle w:val="Heading2"/>
      </w:pPr>
      <w:bookmarkStart w:id="18" w:name="_1y810tw" w:colFirst="0" w:colLast="0"/>
      <w:bookmarkStart w:id="19" w:name="_Toc166672903"/>
      <w:bookmarkEnd w:id="18"/>
      <w:r>
        <w:lastRenderedPageBreak/>
        <w:t>Nature of the Study</w:t>
      </w:r>
      <w:bookmarkEnd w:id="19"/>
      <w:r>
        <w:t xml:space="preserve"> </w:t>
      </w:r>
    </w:p>
    <w:p w14:paraId="000000B0" w14:textId="7A05FCEB" w:rsidR="00966C3F" w:rsidRDefault="00E71E1C">
      <w:pPr>
        <w:tabs>
          <w:tab w:val="left" w:pos="0"/>
        </w:tabs>
        <w:spacing w:line="480" w:lineRule="auto"/>
        <w:rPr>
          <w:b/>
        </w:rPr>
      </w:pPr>
      <w:bookmarkStart w:id="20" w:name="_4i7ojhp" w:colFirst="0" w:colLast="0"/>
      <w:bookmarkEnd w:id="20"/>
      <w:r>
        <w:tab/>
        <w:t>This section provides an overview of the study’s method, design, and data collection and analysis methodology. Note that this section is more general, as the doctoral candidate will expand upon the details of the research methodology in Chapter Three. The following subsections are required at minimum</w:t>
      </w:r>
      <w:r w:rsidR="00271ABA">
        <w:t>,</w:t>
      </w:r>
      <w:r>
        <w:t xml:space="preserve"> but additional subsections may be included if deemed appropriate.</w:t>
      </w:r>
    </w:p>
    <w:p w14:paraId="000000B1" w14:textId="77777777" w:rsidR="00966C3F" w:rsidRPr="00CE4F7D" w:rsidRDefault="00E71E1C" w:rsidP="00612587">
      <w:pPr>
        <w:pStyle w:val="Heading3"/>
      </w:pPr>
      <w:bookmarkStart w:id="21" w:name="_2xcytpi" w:colFirst="0" w:colLast="0"/>
      <w:bookmarkStart w:id="22" w:name="_Toc166672904"/>
      <w:bookmarkEnd w:id="21"/>
      <w:r w:rsidRPr="00CE4F7D">
        <w:t>Research Methods</w:t>
      </w:r>
      <w:bookmarkEnd w:id="22"/>
      <w:r w:rsidRPr="00CE4F7D">
        <w:t xml:space="preserve"> </w:t>
      </w:r>
    </w:p>
    <w:p w14:paraId="000000B2" w14:textId="4EC09D37" w:rsidR="00966C3F" w:rsidRDefault="00E71E1C" w:rsidP="00CE4F7D">
      <w:pPr>
        <w:spacing w:line="480" w:lineRule="auto"/>
        <w:ind w:firstLine="720"/>
        <w:rPr>
          <w:b/>
        </w:rPr>
      </w:pPr>
      <w:bookmarkStart w:id="23" w:name="_eyfrbefbyvnv" w:colFirst="0" w:colLast="0"/>
      <w:bookmarkEnd w:id="23"/>
      <w:r>
        <w:t xml:space="preserve">This subsection identifies if the study is quantitative, qualitative, or both (mixed methods) and explains the rationale for the selection in the context of the purpose of the research. Include the research design, justification for the design, and an overview of the implementation of the research plan. </w:t>
      </w:r>
    </w:p>
    <w:p w14:paraId="000000B3" w14:textId="77777777" w:rsidR="00966C3F" w:rsidRDefault="00E71E1C" w:rsidP="00612587">
      <w:pPr>
        <w:pStyle w:val="Heading3"/>
      </w:pPr>
      <w:bookmarkStart w:id="24" w:name="_1ci93xb" w:colFirst="0" w:colLast="0"/>
      <w:bookmarkStart w:id="25" w:name="_Toc166672905"/>
      <w:bookmarkEnd w:id="24"/>
      <w:r>
        <w:t>Data Collection</w:t>
      </w:r>
      <w:bookmarkEnd w:id="25"/>
    </w:p>
    <w:p w14:paraId="000000B4" w14:textId="5AD116A7" w:rsidR="00966C3F" w:rsidRDefault="00E71E1C">
      <w:pPr>
        <w:widowControl w:val="0"/>
        <w:spacing w:line="480" w:lineRule="auto"/>
        <w:ind w:firstLine="720"/>
      </w:pPr>
      <w:r>
        <w:t xml:space="preserve">This subsection describes the primary and/or secondary data to be gathered for the study and how and why the specific data collection method(s) will be employed. A description of the data collection instrument(s) and method used in the research is explained and the rationale justified. Indicate the underlying population, sampling method, and minimum sample size to be gathered from the target population. </w:t>
      </w:r>
    </w:p>
    <w:p w14:paraId="000000B5" w14:textId="77777777" w:rsidR="00966C3F" w:rsidRDefault="00E71E1C" w:rsidP="00612587">
      <w:pPr>
        <w:pStyle w:val="Heading3"/>
      </w:pPr>
      <w:bookmarkStart w:id="26" w:name="_3as4poj" w:colFirst="0" w:colLast="0"/>
      <w:bookmarkStart w:id="27" w:name="_Toc166672906"/>
      <w:bookmarkEnd w:id="26"/>
      <w:r>
        <w:t>Data Analysis</w:t>
      </w:r>
      <w:bookmarkEnd w:id="27"/>
      <w:r>
        <w:t xml:space="preserve">  </w:t>
      </w:r>
    </w:p>
    <w:p w14:paraId="707FFC73" w14:textId="3D84C81A" w:rsidR="001349C5" w:rsidRPr="001349C5" w:rsidRDefault="001349C5" w:rsidP="00B25CBC">
      <w:pPr>
        <w:spacing w:line="480" w:lineRule="auto"/>
        <w:ind w:firstLine="720"/>
      </w:pPr>
      <w:r w:rsidRPr="001349C5">
        <w:t xml:space="preserve">In this subsection, the doctoral candidate identifies the data analysis methodology chosen for the study and presents justification for the selection. The data analysis method must be aligned with the study method and design choice for the research. The software application to be used for analysis should also be noted here as well as any data assumptions to be tested prior to data analysis to address the research questions. </w:t>
      </w:r>
    </w:p>
    <w:p w14:paraId="000000B7" w14:textId="77777777" w:rsidR="00966C3F" w:rsidRDefault="00E71E1C" w:rsidP="00612587">
      <w:pPr>
        <w:pStyle w:val="Heading2"/>
      </w:pPr>
      <w:bookmarkStart w:id="28" w:name="_147n2zr" w:colFirst="0" w:colLast="0"/>
      <w:bookmarkStart w:id="29" w:name="_Toc166672907"/>
      <w:bookmarkEnd w:id="28"/>
      <w:r>
        <w:lastRenderedPageBreak/>
        <w:t>Definitions of the Terms</w:t>
      </w:r>
      <w:bookmarkEnd w:id="29"/>
    </w:p>
    <w:p w14:paraId="000000B8" w14:textId="6A3B6E52" w:rsidR="00966C3F" w:rsidRDefault="001B31FE">
      <w:pPr>
        <w:tabs>
          <w:tab w:val="left" w:pos="-90"/>
        </w:tabs>
        <w:spacing w:line="480" w:lineRule="auto"/>
      </w:pPr>
      <w:r>
        <w:tab/>
      </w:r>
      <w:r w:rsidR="00393910">
        <w:t>This section will be explained and required at a later point in the dissertation writing process.  Leave this section blank for now.</w:t>
      </w:r>
    </w:p>
    <w:p w14:paraId="000000BA" w14:textId="77777777" w:rsidR="00966C3F" w:rsidRDefault="00E71E1C" w:rsidP="00612587">
      <w:pPr>
        <w:pStyle w:val="Heading2"/>
      </w:pPr>
      <w:bookmarkStart w:id="30" w:name="_ok15jtvz4450" w:colFirst="0" w:colLast="0"/>
      <w:bookmarkStart w:id="31" w:name="_Toc166672908"/>
      <w:bookmarkEnd w:id="30"/>
      <w:r>
        <w:t>Significance of the Study</w:t>
      </w:r>
      <w:bookmarkEnd w:id="31"/>
    </w:p>
    <w:p w14:paraId="000000BB" w14:textId="77777777" w:rsidR="00966C3F" w:rsidRDefault="00E71E1C" w:rsidP="001B31FE">
      <w:pPr>
        <w:widowControl w:val="0"/>
        <w:spacing w:line="480" w:lineRule="auto"/>
        <w:ind w:firstLine="720"/>
      </w:pPr>
      <w:bookmarkStart w:id="32" w:name="_49x2ik5" w:colFirst="0" w:colLast="0"/>
      <w:bookmarkEnd w:id="32"/>
      <w:r>
        <w:t xml:space="preserve">The significance of the study explains the potential impact of the study. Specifically, the doctoral candidate describes, in scholarly, objective, and unbiased language, the study’s potential contribution to the existing body of knowledge on the chosen topic and the relevant field. Doctoral candidates can stipulate who or what may benefit from this research and the extent of that benefit. </w:t>
      </w:r>
    </w:p>
    <w:p w14:paraId="000000BE" w14:textId="642738F7" w:rsidR="00966C3F" w:rsidRDefault="00E71E1C" w:rsidP="00CF5C3A">
      <w:pPr>
        <w:spacing w:line="480" w:lineRule="auto"/>
      </w:pPr>
      <w:bookmarkStart w:id="33" w:name="_2p2csry" w:colFirst="0" w:colLast="0"/>
      <w:bookmarkEnd w:id="33"/>
      <w:r>
        <w:t xml:space="preserve">(Note: The doctoral candidate must use non-confirmatory language, such as: </w:t>
      </w:r>
      <w:r>
        <w:rPr>
          <w:i/>
        </w:rPr>
        <w:t xml:space="preserve">The potential findings of the study </w:t>
      </w:r>
      <w:r>
        <w:rPr>
          <w:b/>
          <w:i/>
        </w:rPr>
        <w:t xml:space="preserve">may </w:t>
      </w:r>
      <w:r>
        <w:rPr>
          <w:i/>
        </w:rPr>
        <w:t xml:space="preserve">lead to a better understanding of the effectiveness of computer assisted instruction; the evaluation of employee attitudes </w:t>
      </w:r>
      <w:r>
        <w:rPr>
          <w:b/>
          <w:i/>
        </w:rPr>
        <w:t>could</w:t>
      </w:r>
      <w:r>
        <w:rPr>
          <w:i/>
        </w:rPr>
        <w:t xml:space="preserve"> help improve productivity</w:t>
      </w:r>
      <w:r w:rsidR="00752D81">
        <w:rPr>
          <w:i/>
        </w:rPr>
        <w:t>.</w:t>
      </w:r>
      <w: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16"/>
        <w:gridCol w:w="1131"/>
        <w:gridCol w:w="1036"/>
        <w:gridCol w:w="1560"/>
        <w:gridCol w:w="1907"/>
      </w:tblGrid>
      <w:tr w:rsidR="00CF5C3A" w14:paraId="5D787F16" w14:textId="77777777" w:rsidTr="00B61A4E">
        <w:trPr>
          <w:trHeight w:val="251"/>
          <w:tblHeader/>
        </w:trPr>
        <w:tc>
          <w:tcPr>
            <w:tcW w:w="3716" w:type="dxa"/>
          </w:tcPr>
          <w:p w14:paraId="6FFC640E" w14:textId="77777777" w:rsidR="00CF5C3A" w:rsidRDefault="00CF5C3A" w:rsidP="00B61A4E">
            <w:pPr>
              <w:rPr>
                <w:b/>
              </w:rPr>
            </w:pPr>
            <w:r>
              <w:rPr>
                <w:b/>
              </w:rPr>
              <w:t>Criterion</w:t>
            </w:r>
          </w:p>
          <w:p w14:paraId="40975C6E" w14:textId="77777777" w:rsidR="00CF5C3A" w:rsidRDefault="00CF5C3A" w:rsidP="00B61A4E">
            <w:pPr>
              <w:rPr>
                <w:b/>
              </w:rPr>
            </w:pPr>
            <w:r>
              <w:rPr>
                <w:b/>
              </w:rPr>
              <w:t>*(Score = 0, 1, 2, or 3)</w:t>
            </w:r>
          </w:p>
        </w:tc>
        <w:tc>
          <w:tcPr>
            <w:tcW w:w="1131" w:type="dxa"/>
          </w:tcPr>
          <w:p w14:paraId="09C1BECE" w14:textId="77777777" w:rsidR="00CF5C3A" w:rsidRDefault="00CF5C3A" w:rsidP="00B61A4E">
            <w:pPr>
              <w:rPr>
                <w:b/>
              </w:rPr>
            </w:pPr>
            <w:r>
              <w:rPr>
                <w:b/>
              </w:rPr>
              <w:t>Learner Score</w:t>
            </w:r>
          </w:p>
        </w:tc>
        <w:tc>
          <w:tcPr>
            <w:tcW w:w="1036" w:type="dxa"/>
          </w:tcPr>
          <w:p w14:paraId="68C1AC51" w14:textId="77777777" w:rsidR="00CF5C3A" w:rsidRDefault="00CF5C3A" w:rsidP="00B61A4E">
            <w:pPr>
              <w:rPr>
                <w:b/>
              </w:rPr>
            </w:pPr>
            <w:r>
              <w:rPr>
                <w:b/>
              </w:rPr>
              <w:t>Chair Score</w:t>
            </w:r>
          </w:p>
        </w:tc>
        <w:tc>
          <w:tcPr>
            <w:tcW w:w="1560" w:type="dxa"/>
          </w:tcPr>
          <w:p w14:paraId="68FC8434" w14:textId="77777777" w:rsidR="00CF5C3A" w:rsidRDefault="00CF5C3A" w:rsidP="00B61A4E">
            <w:pPr>
              <w:rPr>
                <w:b/>
              </w:rPr>
            </w:pPr>
            <w:r>
              <w:rPr>
                <w:b/>
              </w:rPr>
              <w:t>Committee Member #1</w:t>
            </w:r>
          </w:p>
          <w:p w14:paraId="3A68A47E" w14:textId="77777777" w:rsidR="00CF5C3A" w:rsidRDefault="00CF5C3A" w:rsidP="00B61A4E">
            <w:pPr>
              <w:rPr>
                <w:b/>
              </w:rPr>
            </w:pPr>
            <w:r>
              <w:rPr>
                <w:b/>
              </w:rPr>
              <w:t>Score</w:t>
            </w:r>
          </w:p>
        </w:tc>
        <w:tc>
          <w:tcPr>
            <w:tcW w:w="1907" w:type="dxa"/>
          </w:tcPr>
          <w:p w14:paraId="5B7B5B4D" w14:textId="77777777" w:rsidR="00CF5C3A" w:rsidRDefault="00CF5C3A" w:rsidP="00B61A4E">
            <w:pPr>
              <w:rPr>
                <w:b/>
              </w:rPr>
            </w:pPr>
            <w:r>
              <w:rPr>
                <w:b/>
              </w:rPr>
              <w:t>Committee Member #2</w:t>
            </w:r>
          </w:p>
          <w:p w14:paraId="266A7789" w14:textId="77777777" w:rsidR="00CF5C3A" w:rsidRDefault="00CF5C3A" w:rsidP="00B61A4E">
            <w:pPr>
              <w:rPr>
                <w:b/>
              </w:rPr>
            </w:pPr>
            <w:r>
              <w:rPr>
                <w:b/>
              </w:rPr>
              <w:t>Score</w:t>
            </w:r>
          </w:p>
        </w:tc>
      </w:tr>
      <w:tr w:rsidR="00CF5C3A" w14:paraId="3502BAD5" w14:textId="77777777" w:rsidTr="00B61A4E">
        <w:trPr>
          <w:trHeight w:val="251"/>
        </w:trPr>
        <w:tc>
          <w:tcPr>
            <w:tcW w:w="9350" w:type="dxa"/>
            <w:gridSpan w:val="5"/>
            <w:shd w:val="clear" w:color="auto" w:fill="B8CCE4"/>
          </w:tcPr>
          <w:p w14:paraId="72B0514C" w14:textId="77777777" w:rsidR="00CF5C3A" w:rsidRDefault="00CF5C3A" w:rsidP="00B61A4E">
            <w:pPr>
              <w:keepLines/>
              <w:pBdr>
                <w:top w:val="nil"/>
                <w:left w:val="nil"/>
                <w:bottom w:val="nil"/>
                <w:right w:val="nil"/>
                <w:between w:val="nil"/>
              </w:pBdr>
              <w:rPr>
                <w:b/>
                <w:smallCaps/>
                <w:color w:val="000000"/>
                <w:sz w:val="20"/>
                <w:szCs w:val="20"/>
              </w:rPr>
            </w:pPr>
            <w:r>
              <w:rPr>
                <w:b/>
                <w:smallCaps/>
                <w:color w:val="000000"/>
                <w:sz w:val="20"/>
                <w:szCs w:val="20"/>
              </w:rPr>
              <w:t>Nature of the Study, Significance, and Limitations</w:t>
            </w:r>
          </w:p>
          <w:p w14:paraId="712BB66F" w14:textId="77777777" w:rsidR="00CF5C3A" w:rsidRDefault="00CF5C3A" w:rsidP="00B61A4E">
            <w:pPr>
              <w:rPr>
                <w:sz w:val="20"/>
                <w:szCs w:val="20"/>
              </w:rPr>
            </w:pPr>
            <w:r>
              <w:rPr>
                <w:sz w:val="20"/>
                <w:szCs w:val="20"/>
              </w:rPr>
              <w:t>(Each limitation may be a few sentences to a paragraph.)</w:t>
            </w:r>
          </w:p>
        </w:tc>
      </w:tr>
      <w:tr w:rsidR="00CF5C3A" w14:paraId="6DE5BC98" w14:textId="77777777" w:rsidTr="00B61A4E">
        <w:trPr>
          <w:trHeight w:val="305"/>
        </w:trPr>
        <w:tc>
          <w:tcPr>
            <w:tcW w:w="3716" w:type="dxa"/>
          </w:tcPr>
          <w:p w14:paraId="44C6569E" w14:textId="77777777" w:rsidR="00CF5C3A" w:rsidRDefault="00CF5C3A" w:rsidP="00B61A4E">
            <w:pPr>
              <w:spacing w:after="96"/>
              <w:rPr>
                <w:sz w:val="20"/>
                <w:szCs w:val="20"/>
              </w:rPr>
            </w:pPr>
            <w:r>
              <w:rPr>
                <w:sz w:val="20"/>
                <w:szCs w:val="20"/>
              </w:rPr>
              <w:t>The leaner provided a general analysis of the study’s method, design, and data collection and analysis methodology.</w:t>
            </w:r>
          </w:p>
        </w:tc>
        <w:tc>
          <w:tcPr>
            <w:tcW w:w="1131" w:type="dxa"/>
          </w:tcPr>
          <w:p w14:paraId="07F5D20E" w14:textId="77777777" w:rsidR="00CF5C3A" w:rsidRDefault="00CF5C3A" w:rsidP="00B61A4E">
            <w:pPr>
              <w:pBdr>
                <w:top w:val="nil"/>
                <w:left w:val="nil"/>
                <w:bottom w:val="nil"/>
                <w:right w:val="nil"/>
                <w:between w:val="nil"/>
              </w:pBdr>
              <w:spacing w:after="96"/>
              <w:rPr>
                <w:color w:val="000000"/>
                <w:sz w:val="20"/>
                <w:szCs w:val="20"/>
              </w:rPr>
            </w:pPr>
          </w:p>
        </w:tc>
        <w:tc>
          <w:tcPr>
            <w:tcW w:w="1036" w:type="dxa"/>
          </w:tcPr>
          <w:p w14:paraId="7C8810B7" w14:textId="77777777" w:rsidR="00CF5C3A" w:rsidRDefault="00CF5C3A" w:rsidP="00B61A4E">
            <w:pPr>
              <w:pBdr>
                <w:top w:val="nil"/>
                <w:left w:val="nil"/>
                <w:bottom w:val="nil"/>
                <w:right w:val="nil"/>
                <w:between w:val="nil"/>
              </w:pBdr>
              <w:spacing w:after="96"/>
              <w:rPr>
                <w:color w:val="000000"/>
                <w:sz w:val="20"/>
                <w:szCs w:val="20"/>
              </w:rPr>
            </w:pPr>
          </w:p>
        </w:tc>
        <w:tc>
          <w:tcPr>
            <w:tcW w:w="1560" w:type="dxa"/>
          </w:tcPr>
          <w:p w14:paraId="0AF62E13" w14:textId="77777777" w:rsidR="00CF5C3A" w:rsidRDefault="00CF5C3A" w:rsidP="00B61A4E">
            <w:pPr>
              <w:spacing w:after="96"/>
              <w:rPr>
                <w:sz w:val="20"/>
                <w:szCs w:val="20"/>
              </w:rPr>
            </w:pPr>
          </w:p>
        </w:tc>
        <w:tc>
          <w:tcPr>
            <w:tcW w:w="1907" w:type="dxa"/>
          </w:tcPr>
          <w:p w14:paraId="21525078" w14:textId="77777777" w:rsidR="00CF5C3A" w:rsidRDefault="00CF5C3A" w:rsidP="00B61A4E">
            <w:pPr>
              <w:spacing w:after="96"/>
              <w:rPr>
                <w:sz w:val="20"/>
                <w:szCs w:val="20"/>
              </w:rPr>
            </w:pPr>
          </w:p>
        </w:tc>
      </w:tr>
      <w:tr w:rsidR="00CF5C3A" w14:paraId="57CF636D" w14:textId="77777777" w:rsidTr="00B61A4E">
        <w:trPr>
          <w:trHeight w:val="305"/>
        </w:trPr>
        <w:tc>
          <w:tcPr>
            <w:tcW w:w="3716" w:type="dxa"/>
          </w:tcPr>
          <w:p w14:paraId="21810B7B" w14:textId="77777777" w:rsidR="00CF5C3A" w:rsidRDefault="00CF5C3A" w:rsidP="00FD040E">
            <w:pPr>
              <w:rPr>
                <w:b/>
              </w:rPr>
            </w:pPr>
            <w:r w:rsidRPr="00FD040E">
              <w:rPr>
                <w:sz w:val="20"/>
                <w:szCs w:val="20"/>
              </w:rPr>
              <w:t xml:space="preserve">The learner identified the purpose and justified using quantitative, qualitative, or both (mixed methods) to provide the rationale. </w:t>
            </w:r>
          </w:p>
        </w:tc>
        <w:tc>
          <w:tcPr>
            <w:tcW w:w="1131" w:type="dxa"/>
          </w:tcPr>
          <w:p w14:paraId="6EA235B0" w14:textId="77777777" w:rsidR="00CF5C3A" w:rsidRDefault="00CF5C3A" w:rsidP="00B61A4E">
            <w:pPr>
              <w:pBdr>
                <w:top w:val="nil"/>
                <w:left w:val="nil"/>
                <w:bottom w:val="nil"/>
                <w:right w:val="nil"/>
                <w:between w:val="nil"/>
              </w:pBdr>
              <w:spacing w:after="96"/>
              <w:rPr>
                <w:color w:val="000000"/>
                <w:sz w:val="20"/>
                <w:szCs w:val="20"/>
              </w:rPr>
            </w:pPr>
          </w:p>
        </w:tc>
        <w:tc>
          <w:tcPr>
            <w:tcW w:w="1036" w:type="dxa"/>
          </w:tcPr>
          <w:p w14:paraId="5FF29021" w14:textId="77777777" w:rsidR="00CF5C3A" w:rsidRDefault="00CF5C3A" w:rsidP="00B61A4E">
            <w:pPr>
              <w:pBdr>
                <w:top w:val="nil"/>
                <w:left w:val="nil"/>
                <w:bottom w:val="nil"/>
                <w:right w:val="nil"/>
                <w:between w:val="nil"/>
              </w:pBdr>
              <w:spacing w:after="96"/>
              <w:rPr>
                <w:color w:val="000000"/>
                <w:sz w:val="20"/>
                <w:szCs w:val="20"/>
              </w:rPr>
            </w:pPr>
          </w:p>
        </w:tc>
        <w:tc>
          <w:tcPr>
            <w:tcW w:w="1560" w:type="dxa"/>
          </w:tcPr>
          <w:p w14:paraId="7790311B" w14:textId="77777777" w:rsidR="00CF5C3A" w:rsidRDefault="00CF5C3A" w:rsidP="00B61A4E">
            <w:pPr>
              <w:spacing w:after="96"/>
              <w:rPr>
                <w:sz w:val="20"/>
                <w:szCs w:val="20"/>
              </w:rPr>
            </w:pPr>
          </w:p>
        </w:tc>
        <w:tc>
          <w:tcPr>
            <w:tcW w:w="1907" w:type="dxa"/>
          </w:tcPr>
          <w:p w14:paraId="71B8C0F5" w14:textId="77777777" w:rsidR="00CF5C3A" w:rsidRDefault="00CF5C3A" w:rsidP="00B61A4E">
            <w:pPr>
              <w:spacing w:after="96"/>
              <w:rPr>
                <w:sz w:val="20"/>
                <w:szCs w:val="20"/>
              </w:rPr>
            </w:pPr>
          </w:p>
        </w:tc>
      </w:tr>
      <w:tr w:rsidR="00CF5C3A" w14:paraId="5579D6A0" w14:textId="77777777" w:rsidTr="00B61A4E">
        <w:trPr>
          <w:trHeight w:val="305"/>
        </w:trPr>
        <w:tc>
          <w:tcPr>
            <w:tcW w:w="3716" w:type="dxa"/>
          </w:tcPr>
          <w:p w14:paraId="4A262024" w14:textId="77777777" w:rsidR="00CF5C3A" w:rsidRDefault="00CF5C3A" w:rsidP="00B61A4E">
            <w:pPr>
              <w:spacing w:after="96"/>
              <w:rPr>
                <w:sz w:val="20"/>
                <w:szCs w:val="20"/>
              </w:rPr>
            </w:pPr>
            <w:r>
              <w:rPr>
                <w:sz w:val="20"/>
                <w:szCs w:val="20"/>
              </w:rPr>
              <w:t>The learner identified anticipated limitations.</w:t>
            </w:r>
          </w:p>
        </w:tc>
        <w:tc>
          <w:tcPr>
            <w:tcW w:w="1131" w:type="dxa"/>
          </w:tcPr>
          <w:p w14:paraId="33ABF339" w14:textId="77777777" w:rsidR="00CF5C3A" w:rsidRDefault="00CF5C3A" w:rsidP="00B61A4E">
            <w:pPr>
              <w:pBdr>
                <w:top w:val="nil"/>
                <w:left w:val="nil"/>
                <w:bottom w:val="nil"/>
                <w:right w:val="nil"/>
                <w:between w:val="nil"/>
              </w:pBdr>
              <w:spacing w:after="96"/>
              <w:rPr>
                <w:color w:val="000000"/>
                <w:sz w:val="20"/>
                <w:szCs w:val="20"/>
              </w:rPr>
            </w:pPr>
          </w:p>
        </w:tc>
        <w:tc>
          <w:tcPr>
            <w:tcW w:w="1036" w:type="dxa"/>
          </w:tcPr>
          <w:p w14:paraId="669EABFE" w14:textId="77777777" w:rsidR="00CF5C3A" w:rsidRDefault="00CF5C3A" w:rsidP="00B61A4E">
            <w:pPr>
              <w:pBdr>
                <w:top w:val="nil"/>
                <w:left w:val="nil"/>
                <w:bottom w:val="nil"/>
                <w:right w:val="nil"/>
                <w:between w:val="nil"/>
              </w:pBdr>
              <w:spacing w:after="96"/>
              <w:rPr>
                <w:color w:val="000000"/>
                <w:sz w:val="20"/>
                <w:szCs w:val="20"/>
              </w:rPr>
            </w:pPr>
          </w:p>
        </w:tc>
        <w:tc>
          <w:tcPr>
            <w:tcW w:w="1560" w:type="dxa"/>
          </w:tcPr>
          <w:p w14:paraId="70392AC1" w14:textId="77777777" w:rsidR="00CF5C3A" w:rsidRDefault="00CF5C3A" w:rsidP="00B61A4E">
            <w:pPr>
              <w:spacing w:after="96"/>
              <w:rPr>
                <w:sz w:val="20"/>
                <w:szCs w:val="20"/>
              </w:rPr>
            </w:pPr>
          </w:p>
        </w:tc>
        <w:tc>
          <w:tcPr>
            <w:tcW w:w="1907" w:type="dxa"/>
          </w:tcPr>
          <w:p w14:paraId="5C2A1523" w14:textId="77777777" w:rsidR="00CF5C3A" w:rsidRDefault="00CF5C3A" w:rsidP="00B61A4E">
            <w:pPr>
              <w:spacing w:after="96"/>
              <w:rPr>
                <w:sz w:val="20"/>
                <w:szCs w:val="20"/>
              </w:rPr>
            </w:pPr>
          </w:p>
        </w:tc>
      </w:tr>
      <w:tr w:rsidR="00CF5C3A" w14:paraId="05B2C30C" w14:textId="77777777" w:rsidTr="00B61A4E">
        <w:trPr>
          <w:trHeight w:val="305"/>
        </w:trPr>
        <w:tc>
          <w:tcPr>
            <w:tcW w:w="3716" w:type="dxa"/>
          </w:tcPr>
          <w:p w14:paraId="3E2B9C14" w14:textId="77777777" w:rsidR="00CF5C3A" w:rsidRDefault="00CF5C3A" w:rsidP="00B61A4E">
            <w:pPr>
              <w:spacing w:after="96"/>
              <w:rPr>
                <w:sz w:val="20"/>
                <w:szCs w:val="20"/>
              </w:rPr>
            </w:pPr>
            <w:r>
              <w:rPr>
                <w:sz w:val="20"/>
                <w:szCs w:val="20"/>
              </w:rPr>
              <w:t>The learner described the primary and/or secondary data to be gathered for the study and why the specific data collection method(s) is used.</w:t>
            </w:r>
          </w:p>
        </w:tc>
        <w:tc>
          <w:tcPr>
            <w:tcW w:w="1131" w:type="dxa"/>
          </w:tcPr>
          <w:p w14:paraId="2A0F90F2" w14:textId="77777777" w:rsidR="00CF5C3A" w:rsidRDefault="00CF5C3A" w:rsidP="00B61A4E">
            <w:pPr>
              <w:pBdr>
                <w:top w:val="nil"/>
                <w:left w:val="nil"/>
                <w:bottom w:val="nil"/>
                <w:right w:val="nil"/>
                <w:between w:val="nil"/>
              </w:pBdr>
              <w:spacing w:after="96"/>
              <w:rPr>
                <w:color w:val="000000"/>
                <w:sz w:val="20"/>
                <w:szCs w:val="20"/>
              </w:rPr>
            </w:pPr>
          </w:p>
        </w:tc>
        <w:tc>
          <w:tcPr>
            <w:tcW w:w="1036" w:type="dxa"/>
          </w:tcPr>
          <w:p w14:paraId="32385A0C" w14:textId="77777777" w:rsidR="00CF5C3A" w:rsidRDefault="00CF5C3A" w:rsidP="00B61A4E">
            <w:pPr>
              <w:pBdr>
                <w:top w:val="nil"/>
                <w:left w:val="nil"/>
                <w:bottom w:val="nil"/>
                <w:right w:val="nil"/>
                <w:between w:val="nil"/>
              </w:pBdr>
              <w:spacing w:after="96"/>
              <w:rPr>
                <w:color w:val="000000"/>
                <w:sz w:val="20"/>
                <w:szCs w:val="20"/>
              </w:rPr>
            </w:pPr>
          </w:p>
        </w:tc>
        <w:tc>
          <w:tcPr>
            <w:tcW w:w="1560" w:type="dxa"/>
          </w:tcPr>
          <w:p w14:paraId="36E358CC" w14:textId="77777777" w:rsidR="00CF5C3A" w:rsidRDefault="00CF5C3A" w:rsidP="00B61A4E">
            <w:pPr>
              <w:spacing w:after="96"/>
              <w:rPr>
                <w:sz w:val="20"/>
                <w:szCs w:val="20"/>
              </w:rPr>
            </w:pPr>
          </w:p>
        </w:tc>
        <w:tc>
          <w:tcPr>
            <w:tcW w:w="1907" w:type="dxa"/>
          </w:tcPr>
          <w:p w14:paraId="4AD26D2A" w14:textId="77777777" w:rsidR="00CF5C3A" w:rsidRDefault="00CF5C3A" w:rsidP="00B61A4E">
            <w:pPr>
              <w:spacing w:after="96"/>
              <w:rPr>
                <w:sz w:val="20"/>
                <w:szCs w:val="20"/>
              </w:rPr>
            </w:pPr>
          </w:p>
        </w:tc>
      </w:tr>
      <w:tr w:rsidR="00CF5C3A" w14:paraId="5F1272E1" w14:textId="77777777" w:rsidTr="00B61A4E">
        <w:trPr>
          <w:trHeight w:val="233"/>
        </w:trPr>
        <w:tc>
          <w:tcPr>
            <w:tcW w:w="3716" w:type="dxa"/>
          </w:tcPr>
          <w:p w14:paraId="35F14E38" w14:textId="77777777" w:rsidR="00CF5C3A" w:rsidRDefault="00CF5C3A" w:rsidP="00B61A4E">
            <w:pPr>
              <w:spacing w:after="96"/>
              <w:rPr>
                <w:sz w:val="20"/>
                <w:szCs w:val="20"/>
              </w:rPr>
            </w:pPr>
            <w:r>
              <w:rPr>
                <w:sz w:val="20"/>
                <w:szCs w:val="20"/>
              </w:rPr>
              <w:t>Learner provided a rationale for each anticipated limitation for using that methodology.</w:t>
            </w:r>
          </w:p>
        </w:tc>
        <w:tc>
          <w:tcPr>
            <w:tcW w:w="1131" w:type="dxa"/>
          </w:tcPr>
          <w:p w14:paraId="0552904A" w14:textId="77777777" w:rsidR="00CF5C3A" w:rsidRDefault="00CF5C3A" w:rsidP="00B61A4E">
            <w:pPr>
              <w:pBdr>
                <w:top w:val="nil"/>
                <w:left w:val="nil"/>
                <w:bottom w:val="nil"/>
                <w:right w:val="nil"/>
                <w:between w:val="nil"/>
              </w:pBdr>
              <w:spacing w:after="96"/>
              <w:rPr>
                <w:color w:val="000000"/>
                <w:sz w:val="20"/>
                <w:szCs w:val="20"/>
              </w:rPr>
            </w:pPr>
          </w:p>
        </w:tc>
        <w:tc>
          <w:tcPr>
            <w:tcW w:w="1036" w:type="dxa"/>
          </w:tcPr>
          <w:p w14:paraId="4B762778" w14:textId="77777777" w:rsidR="00CF5C3A" w:rsidRDefault="00CF5C3A" w:rsidP="00B61A4E">
            <w:pPr>
              <w:pBdr>
                <w:top w:val="nil"/>
                <w:left w:val="nil"/>
                <w:bottom w:val="nil"/>
                <w:right w:val="nil"/>
                <w:between w:val="nil"/>
              </w:pBdr>
              <w:spacing w:after="96"/>
              <w:rPr>
                <w:color w:val="000000"/>
                <w:sz w:val="20"/>
                <w:szCs w:val="20"/>
              </w:rPr>
            </w:pPr>
          </w:p>
        </w:tc>
        <w:tc>
          <w:tcPr>
            <w:tcW w:w="1560" w:type="dxa"/>
          </w:tcPr>
          <w:p w14:paraId="0ED51677" w14:textId="77777777" w:rsidR="00CF5C3A" w:rsidRDefault="00CF5C3A" w:rsidP="00B61A4E">
            <w:pPr>
              <w:spacing w:after="96"/>
              <w:rPr>
                <w:sz w:val="20"/>
                <w:szCs w:val="20"/>
              </w:rPr>
            </w:pPr>
          </w:p>
        </w:tc>
        <w:tc>
          <w:tcPr>
            <w:tcW w:w="1907" w:type="dxa"/>
          </w:tcPr>
          <w:p w14:paraId="1FCB8DFA" w14:textId="77777777" w:rsidR="00CF5C3A" w:rsidRDefault="00CF5C3A" w:rsidP="00B61A4E">
            <w:pPr>
              <w:spacing w:after="96"/>
              <w:rPr>
                <w:sz w:val="20"/>
                <w:szCs w:val="20"/>
              </w:rPr>
            </w:pPr>
          </w:p>
        </w:tc>
      </w:tr>
      <w:tr w:rsidR="00CF5C3A" w14:paraId="0CA49ACC" w14:textId="77777777" w:rsidTr="00B61A4E">
        <w:trPr>
          <w:trHeight w:val="653"/>
        </w:trPr>
        <w:tc>
          <w:tcPr>
            <w:tcW w:w="3716" w:type="dxa"/>
          </w:tcPr>
          <w:p w14:paraId="61CE1161" w14:textId="77777777" w:rsidR="00CF5C3A" w:rsidRDefault="00CF5C3A" w:rsidP="00B61A4E">
            <w:pPr>
              <w:spacing w:after="96"/>
              <w:rPr>
                <w:color w:val="000000"/>
                <w:sz w:val="20"/>
                <w:szCs w:val="20"/>
              </w:rPr>
            </w:pPr>
            <w:r>
              <w:rPr>
                <w:color w:val="000000"/>
                <w:sz w:val="20"/>
                <w:szCs w:val="20"/>
              </w:rPr>
              <w:t>Learner discussed consequences for the generalizability and applicability of the findings based on anticipated limitations.</w:t>
            </w:r>
          </w:p>
        </w:tc>
        <w:tc>
          <w:tcPr>
            <w:tcW w:w="1131" w:type="dxa"/>
          </w:tcPr>
          <w:p w14:paraId="397DA8CE" w14:textId="77777777" w:rsidR="00CF5C3A" w:rsidRDefault="00CF5C3A" w:rsidP="00B61A4E">
            <w:pPr>
              <w:pBdr>
                <w:top w:val="nil"/>
                <w:left w:val="nil"/>
                <w:bottom w:val="nil"/>
                <w:right w:val="nil"/>
                <w:between w:val="nil"/>
              </w:pBdr>
              <w:spacing w:after="96"/>
              <w:rPr>
                <w:color w:val="000000"/>
                <w:sz w:val="20"/>
                <w:szCs w:val="20"/>
              </w:rPr>
            </w:pPr>
          </w:p>
        </w:tc>
        <w:tc>
          <w:tcPr>
            <w:tcW w:w="1036" w:type="dxa"/>
          </w:tcPr>
          <w:p w14:paraId="24C1B643" w14:textId="77777777" w:rsidR="00CF5C3A" w:rsidRDefault="00CF5C3A" w:rsidP="00B61A4E">
            <w:pPr>
              <w:pBdr>
                <w:top w:val="nil"/>
                <w:left w:val="nil"/>
                <w:bottom w:val="nil"/>
                <w:right w:val="nil"/>
                <w:between w:val="nil"/>
              </w:pBdr>
              <w:spacing w:after="96"/>
              <w:rPr>
                <w:color w:val="000000"/>
                <w:sz w:val="20"/>
                <w:szCs w:val="20"/>
              </w:rPr>
            </w:pPr>
          </w:p>
        </w:tc>
        <w:tc>
          <w:tcPr>
            <w:tcW w:w="1560" w:type="dxa"/>
          </w:tcPr>
          <w:p w14:paraId="3679F07F" w14:textId="77777777" w:rsidR="00CF5C3A" w:rsidRDefault="00CF5C3A" w:rsidP="00B61A4E">
            <w:pPr>
              <w:spacing w:after="96"/>
              <w:rPr>
                <w:sz w:val="20"/>
                <w:szCs w:val="20"/>
              </w:rPr>
            </w:pPr>
          </w:p>
        </w:tc>
        <w:tc>
          <w:tcPr>
            <w:tcW w:w="1907" w:type="dxa"/>
          </w:tcPr>
          <w:p w14:paraId="7F0C0EE6" w14:textId="77777777" w:rsidR="00CF5C3A" w:rsidRDefault="00CF5C3A" w:rsidP="00B61A4E">
            <w:pPr>
              <w:spacing w:after="96"/>
              <w:rPr>
                <w:sz w:val="20"/>
                <w:szCs w:val="20"/>
              </w:rPr>
            </w:pPr>
          </w:p>
        </w:tc>
      </w:tr>
      <w:tr w:rsidR="00CF5C3A" w14:paraId="495D5E0C" w14:textId="77777777" w:rsidTr="00B61A4E">
        <w:trPr>
          <w:trHeight w:val="653"/>
        </w:trPr>
        <w:tc>
          <w:tcPr>
            <w:tcW w:w="3716" w:type="dxa"/>
          </w:tcPr>
          <w:p w14:paraId="21D346B9" w14:textId="77777777" w:rsidR="00CF5C3A" w:rsidRDefault="00CF5C3A" w:rsidP="00B61A4E">
            <w:pPr>
              <w:spacing w:after="96"/>
              <w:rPr>
                <w:color w:val="000000"/>
                <w:sz w:val="20"/>
                <w:szCs w:val="20"/>
              </w:rPr>
            </w:pPr>
            <w:r>
              <w:rPr>
                <w:sz w:val="20"/>
                <w:szCs w:val="20"/>
              </w:rPr>
              <w:lastRenderedPageBreak/>
              <w:t xml:space="preserve">The learner describes provides a transition discussion to Chapter 2. </w:t>
            </w:r>
          </w:p>
        </w:tc>
        <w:tc>
          <w:tcPr>
            <w:tcW w:w="1131" w:type="dxa"/>
          </w:tcPr>
          <w:p w14:paraId="414CED0A" w14:textId="77777777" w:rsidR="00CF5C3A" w:rsidRDefault="00CF5C3A" w:rsidP="00B61A4E">
            <w:pPr>
              <w:pBdr>
                <w:top w:val="nil"/>
                <w:left w:val="nil"/>
                <w:bottom w:val="nil"/>
                <w:right w:val="nil"/>
                <w:between w:val="nil"/>
              </w:pBdr>
              <w:spacing w:after="96"/>
              <w:rPr>
                <w:color w:val="000000"/>
                <w:sz w:val="20"/>
                <w:szCs w:val="20"/>
              </w:rPr>
            </w:pPr>
          </w:p>
        </w:tc>
        <w:tc>
          <w:tcPr>
            <w:tcW w:w="1036" w:type="dxa"/>
          </w:tcPr>
          <w:p w14:paraId="3F2E7D90" w14:textId="77777777" w:rsidR="00CF5C3A" w:rsidRDefault="00CF5C3A" w:rsidP="00B61A4E">
            <w:pPr>
              <w:pBdr>
                <w:top w:val="nil"/>
                <w:left w:val="nil"/>
                <w:bottom w:val="nil"/>
                <w:right w:val="nil"/>
                <w:between w:val="nil"/>
              </w:pBdr>
              <w:spacing w:after="96"/>
              <w:rPr>
                <w:color w:val="000000"/>
                <w:sz w:val="20"/>
                <w:szCs w:val="20"/>
              </w:rPr>
            </w:pPr>
          </w:p>
        </w:tc>
        <w:tc>
          <w:tcPr>
            <w:tcW w:w="1560" w:type="dxa"/>
          </w:tcPr>
          <w:p w14:paraId="7593CA7C" w14:textId="77777777" w:rsidR="00CF5C3A" w:rsidRDefault="00CF5C3A" w:rsidP="00B61A4E">
            <w:pPr>
              <w:spacing w:after="96"/>
              <w:rPr>
                <w:sz w:val="20"/>
                <w:szCs w:val="20"/>
              </w:rPr>
            </w:pPr>
          </w:p>
        </w:tc>
        <w:tc>
          <w:tcPr>
            <w:tcW w:w="1907" w:type="dxa"/>
          </w:tcPr>
          <w:p w14:paraId="41CBFAB2" w14:textId="77777777" w:rsidR="00CF5C3A" w:rsidRDefault="00CF5C3A" w:rsidP="00B61A4E">
            <w:pPr>
              <w:spacing w:after="96"/>
              <w:rPr>
                <w:sz w:val="20"/>
                <w:szCs w:val="20"/>
              </w:rPr>
            </w:pPr>
          </w:p>
        </w:tc>
      </w:tr>
      <w:tr w:rsidR="00CF5C3A" w14:paraId="08DE0847" w14:textId="77777777" w:rsidTr="00B61A4E">
        <w:trPr>
          <w:trHeight w:val="653"/>
        </w:trPr>
        <w:tc>
          <w:tcPr>
            <w:tcW w:w="3716" w:type="dxa"/>
          </w:tcPr>
          <w:p w14:paraId="1DEDD4F8" w14:textId="77777777" w:rsidR="00CF5C3A" w:rsidRDefault="00CF5C3A" w:rsidP="00B61A4E">
            <w:pPr>
              <w:spacing w:after="96"/>
              <w:rPr>
                <w:color w:val="000000"/>
                <w:sz w:val="20"/>
                <w:szCs w:val="20"/>
              </w:rPr>
            </w:pPr>
            <w:r>
              <w:rPr>
                <w:sz w:val="20"/>
                <w:szCs w:val="20"/>
              </w:rPr>
              <w:t>All research presented in the chapter is scholarly, topic-related, and obtained from highly respected academic, professional, original sources. In-text citations are accurate, correctly cited, and included in the reference page according to APA standards.</w:t>
            </w:r>
          </w:p>
        </w:tc>
        <w:tc>
          <w:tcPr>
            <w:tcW w:w="1131" w:type="dxa"/>
          </w:tcPr>
          <w:p w14:paraId="480FE311" w14:textId="77777777" w:rsidR="00CF5C3A" w:rsidRDefault="00CF5C3A" w:rsidP="00B61A4E">
            <w:pPr>
              <w:pBdr>
                <w:top w:val="nil"/>
                <w:left w:val="nil"/>
                <w:bottom w:val="nil"/>
                <w:right w:val="nil"/>
                <w:between w:val="nil"/>
              </w:pBdr>
              <w:spacing w:after="96"/>
              <w:rPr>
                <w:color w:val="000000"/>
                <w:sz w:val="20"/>
                <w:szCs w:val="20"/>
              </w:rPr>
            </w:pPr>
          </w:p>
        </w:tc>
        <w:tc>
          <w:tcPr>
            <w:tcW w:w="1036" w:type="dxa"/>
          </w:tcPr>
          <w:p w14:paraId="2486ED20" w14:textId="77777777" w:rsidR="00CF5C3A" w:rsidRDefault="00CF5C3A" w:rsidP="00B61A4E">
            <w:pPr>
              <w:pBdr>
                <w:top w:val="nil"/>
                <w:left w:val="nil"/>
                <w:bottom w:val="nil"/>
                <w:right w:val="nil"/>
                <w:between w:val="nil"/>
              </w:pBdr>
              <w:spacing w:after="96"/>
              <w:rPr>
                <w:color w:val="000000"/>
                <w:sz w:val="20"/>
                <w:szCs w:val="20"/>
              </w:rPr>
            </w:pPr>
          </w:p>
        </w:tc>
        <w:tc>
          <w:tcPr>
            <w:tcW w:w="1560" w:type="dxa"/>
          </w:tcPr>
          <w:p w14:paraId="6743B851" w14:textId="77777777" w:rsidR="00CF5C3A" w:rsidRDefault="00CF5C3A" w:rsidP="00B61A4E">
            <w:pPr>
              <w:spacing w:after="96"/>
              <w:rPr>
                <w:sz w:val="20"/>
                <w:szCs w:val="20"/>
              </w:rPr>
            </w:pPr>
          </w:p>
        </w:tc>
        <w:tc>
          <w:tcPr>
            <w:tcW w:w="1907" w:type="dxa"/>
          </w:tcPr>
          <w:p w14:paraId="2C02F782" w14:textId="77777777" w:rsidR="00CF5C3A" w:rsidRDefault="00CF5C3A" w:rsidP="00B61A4E">
            <w:pPr>
              <w:spacing w:after="96"/>
              <w:rPr>
                <w:sz w:val="20"/>
                <w:szCs w:val="20"/>
              </w:rPr>
            </w:pPr>
          </w:p>
        </w:tc>
      </w:tr>
      <w:tr w:rsidR="00CF5C3A" w14:paraId="5AF759D7" w14:textId="77777777" w:rsidTr="00B61A4E">
        <w:trPr>
          <w:trHeight w:val="653"/>
        </w:trPr>
        <w:tc>
          <w:tcPr>
            <w:tcW w:w="9350" w:type="dxa"/>
            <w:gridSpan w:val="5"/>
          </w:tcPr>
          <w:p w14:paraId="48F03B4C" w14:textId="77777777" w:rsidR="00CF5C3A" w:rsidRDefault="00CF5C3A" w:rsidP="00B61A4E">
            <w:pPr>
              <w:rPr>
                <w:b/>
                <w:sz w:val="20"/>
                <w:szCs w:val="20"/>
              </w:rPr>
            </w:pPr>
            <w:r>
              <w:rPr>
                <w:b/>
                <w:sz w:val="20"/>
                <w:szCs w:val="20"/>
              </w:rPr>
              <w:t>*Use the following scale to score each requirement:</w:t>
            </w:r>
          </w:p>
          <w:p w14:paraId="431FB298" w14:textId="77777777" w:rsidR="00CF5C3A" w:rsidRDefault="00CF5C3A" w:rsidP="00B61A4E">
            <w:pPr>
              <w:rPr>
                <w:sz w:val="20"/>
                <w:szCs w:val="20"/>
              </w:rPr>
            </w:pPr>
            <w:r>
              <w:rPr>
                <w:sz w:val="20"/>
                <w:szCs w:val="20"/>
              </w:rPr>
              <w:t>0 = Not Present. Substantial Revisions are Required.</w:t>
            </w:r>
          </w:p>
          <w:p w14:paraId="32133ED8" w14:textId="77777777" w:rsidR="00CF5C3A" w:rsidRDefault="00CF5C3A" w:rsidP="00B61A4E">
            <w:pPr>
              <w:rPr>
                <w:sz w:val="20"/>
                <w:szCs w:val="20"/>
              </w:rPr>
            </w:pPr>
            <w:r>
              <w:rPr>
                <w:sz w:val="20"/>
                <w:szCs w:val="20"/>
              </w:rPr>
              <w:t>1 = Present. Does Not Meet Expectations. Revisions are Required.</w:t>
            </w:r>
          </w:p>
          <w:p w14:paraId="275EC534" w14:textId="77777777" w:rsidR="00CF5C3A" w:rsidRDefault="00CF5C3A" w:rsidP="00B61A4E">
            <w:pPr>
              <w:rPr>
                <w:sz w:val="20"/>
                <w:szCs w:val="20"/>
              </w:rPr>
            </w:pPr>
            <w:r>
              <w:rPr>
                <w:sz w:val="20"/>
                <w:szCs w:val="20"/>
              </w:rPr>
              <w:t>2 = Acceptable. Meets Expectations. Some Revisions May be Suggested or Required.</w:t>
            </w:r>
          </w:p>
          <w:p w14:paraId="79C02278" w14:textId="77777777" w:rsidR="00CF5C3A" w:rsidRDefault="00CF5C3A" w:rsidP="00B61A4E">
            <w:pPr>
              <w:spacing w:after="96"/>
              <w:rPr>
                <w:sz w:val="20"/>
                <w:szCs w:val="20"/>
              </w:rPr>
            </w:pPr>
            <w:r>
              <w:rPr>
                <w:sz w:val="20"/>
                <w:szCs w:val="20"/>
              </w:rPr>
              <w:t>3 = Exceeds Expectations. No Revisions are Required.</w:t>
            </w:r>
          </w:p>
        </w:tc>
      </w:tr>
      <w:tr w:rsidR="00CF5C3A" w14:paraId="3F8C9D6D" w14:textId="77777777" w:rsidTr="00B61A4E">
        <w:trPr>
          <w:trHeight w:val="395"/>
        </w:trPr>
        <w:tc>
          <w:tcPr>
            <w:tcW w:w="9350" w:type="dxa"/>
            <w:gridSpan w:val="5"/>
          </w:tcPr>
          <w:p w14:paraId="5E3E7DDF" w14:textId="77777777" w:rsidR="00CF5C3A" w:rsidRDefault="00CF5C3A" w:rsidP="00B61A4E">
            <w:pPr>
              <w:spacing w:after="96"/>
              <w:rPr>
                <w:b/>
                <w:sz w:val="20"/>
                <w:szCs w:val="20"/>
              </w:rPr>
            </w:pPr>
            <w:r>
              <w:rPr>
                <w:b/>
                <w:sz w:val="20"/>
                <w:szCs w:val="20"/>
              </w:rPr>
              <w:t>Reviewer Comments:</w:t>
            </w:r>
          </w:p>
          <w:p w14:paraId="1E6FBC04" w14:textId="77777777" w:rsidR="00CF5C3A" w:rsidRDefault="00CF5C3A" w:rsidP="00B61A4E">
            <w:pPr>
              <w:spacing w:after="96"/>
              <w:rPr>
                <w:sz w:val="20"/>
                <w:szCs w:val="20"/>
              </w:rPr>
            </w:pPr>
          </w:p>
        </w:tc>
      </w:tr>
    </w:tbl>
    <w:p w14:paraId="47C8734E" w14:textId="77777777" w:rsidR="00CF5C3A" w:rsidRDefault="00CF5C3A" w:rsidP="00CF5C3A">
      <w:pPr>
        <w:spacing w:line="480" w:lineRule="auto"/>
      </w:pPr>
    </w:p>
    <w:p w14:paraId="000000BF" w14:textId="77777777" w:rsidR="00966C3F" w:rsidRDefault="00E71E1C">
      <w:pPr>
        <w:tabs>
          <w:tab w:val="left" w:pos="-90"/>
        </w:tabs>
        <w:spacing w:line="480" w:lineRule="auto"/>
      </w:pPr>
      <w:r>
        <w:br w:type="page"/>
      </w:r>
    </w:p>
    <w:p w14:paraId="3D195FD6" w14:textId="77777777" w:rsidR="007610BB" w:rsidRDefault="007610BB" w:rsidP="007610BB">
      <w:pPr>
        <w:pStyle w:val="Heading1"/>
      </w:pPr>
      <w:bookmarkStart w:id="34" w:name="_Toc156911884"/>
      <w:bookmarkStart w:id="35" w:name="_Toc166672909"/>
      <w:r>
        <w:lastRenderedPageBreak/>
        <w:t>CHAPTER TWO: LITERATURE REVIEW</w:t>
      </w:r>
      <w:bookmarkEnd w:id="34"/>
      <w:bookmarkEnd w:id="35"/>
      <w:r>
        <w:t xml:space="preserve"> </w:t>
      </w:r>
    </w:p>
    <w:p w14:paraId="117E62D2" w14:textId="77777777" w:rsidR="007610BB" w:rsidRDefault="007610BB" w:rsidP="007610BB">
      <w:pPr>
        <w:spacing w:line="480" w:lineRule="auto"/>
        <w:ind w:firstLine="720"/>
      </w:pPr>
      <w:r>
        <w:t>This chapter begins with an introduction defining the context, explaining the reason for the review, identifying the sequence/organizational approach followed, and specifying what the scope of the review entails. Following the introduction, use an APA level one heading and appropriate heading levels thereafter, depending upon the organization of content. At least one paragraph of the Chapter Two introduction section must describe the literature sourcing strategies and techniques used and include the academic databases, keywords, and key phrases used for sourcing.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21"/>
        <w:gridCol w:w="1433"/>
        <w:gridCol w:w="1049"/>
        <w:gridCol w:w="1619"/>
        <w:gridCol w:w="1621"/>
        <w:gridCol w:w="7"/>
      </w:tblGrid>
      <w:tr w:rsidR="006544FE" w14:paraId="17C08BFB" w14:textId="77777777" w:rsidTr="00B61A4E">
        <w:trPr>
          <w:gridAfter w:val="1"/>
          <w:wAfter w:w="7" w:type="dxa"/>
          <w:trHeight w:val="251"/>
          <w:tblHeader/>
        </w:trPr>
        <w:tc>
          <w:tcPr>
            <w:tcW w:w="3621" w:type="dxa"/>
          </w:tcPr>
          <w:p w14:paraId="5ED49F25" w14:textId="77777777" w:rsidR="006544FE" w:rsidRDefault="006544FE" w:rsidP="00B61A4E">
            <w:pPr>
              <w:rPr>
                <w:b/>
              </w:rPr>
            </w:pPr>
            <w:r>
              <w:rPr>
                <w:b/>
              </w:rPr>
              <w:t>Criterion</w:t>
            </w:r>
          </w:p>
          <w:p w14:paraId="1DEA3CF7" w14:textId="77777777" w:rsidR="006544FE" w:rsidRDefault="006544FE" w:rsidP="00B61A4E">
            <w:pPr>
              <w:rPr>
                <w:b/>
              </w:rPr>
            </w:pPr>
            <w:r>
              <w:rPr>
                <w:b/>
              </w:rPr>
              <w:t>*(Score = 0, 1, 2, or 3)</w:t>
            </w:r>
          </w:p>
        </w:tc>
        <w:tc>
          <w:tcPr>
            <w:tcW w:w="1433" w:type="dxa"/>
          </w:tcPr>
          <w:p w14:paraId="3E318022" w14:textId="77777777" w:rsidR="006544FE" w:rsidRDefault="006544FE" w:rsidP="00B61A4E">
            <w:pPr>
              <w:rPr>
                <w:b/>
              </w:rPr>
            </w:pPr>
            <w:r>
              <w:rPr>
                <w:b/>
              </w:rPr>
              <w:t>Learner Score</w:t>
            </w:r>
          </w:p>
        </w:tc>
        <w:tc>
          <w:tcPr>
            <w:tcW w:w="1049" w:type="dxa"/>
          </w:tcPr>
          <w:p w14:paraId="0C0D7F3B" w14:textId="77777777" w:rsidR="006544FE" w:rsidRDefault="006544FE" w:rsidP="00B61A4E">
            <w:pPr>
              <w:rPr>
                <w:b/>
              </w:rPr>
            </w:pPr>
            <w:r>
              <w:rPr>
                <w:b/>
              </w:rPr>
              <w:t>Chair Score</w:t>
            </w:r>
          </w:p>
        </w:tc>
        <w:tc>
          <w:tcPr>
            <w:tcW w:w="1619" w:type="dxa"/>
          </w:tcPr>
          <w:p w14:paraId="7CD6BCF7" w14:textId="77777777" w:rsidR="006544FE" w:rsidRDefault="006544FE" w:rsidP="00B61A4E">
            <w:pPr>
              <w:rPr>
                <w:b/>
              </w:rPr>
            </w:pPr>
            <w:r>
              <w:rPr>
                <w:b/>
              </w:rPr>
              <w:t>Committee Member #1</w:t>
            </w:r>
          </w:p>
          <w:p w14:paraId="551C5B52" w14:textId="77777777" w:rsidR="006544FE" w:rsidRDefault="006544FE" w:rsidP="00B61A4E">
            <w:pPr>
              <w:rPr>
                <w:b/>
              </w:rPr>
            </w:pPr>
            <w:r>
              <w:rPr>
                <w:b/>
              </w:rPr>
              <w:t>Score</w:t>
            </w:r>
          </w:p>
        </w:tc>
        <w:tc>
          <w:tcPr>
            <w:tcW w:w="1621" w:type="dxa"/>
          </w:tcPr>
          <w:p w14:paraId="3BE841EA" w14:textId="77777777" w:rsidR="006544FE" w:rsidRDefault="006544FE" w:rsidP="00B61A4E">
            <w:pPr>
              <w:rPr>
                <w:b/>
              </w:rPr>
            </w:pPr>
            <w:r>
              <w:rPr>
                <w:b/>
              </w:rPr>
              <w:t>Committee Member #2</w:t>
            </w:r>
          </w:p>
          <w:p w14:paraId="583581C7" w14:textId="77777777" w:rsidR="006544FE" w:rsidRDefault="006544FE" w:rsidP="00B61A4E">
            <w:pPr>
              <w:rPr>
                <w:b/>
              </w:rPr>
            </w:pPr>
            <w:r>
              <w:rPr>
                <w:b/>
              </w:rPr>
              <w:t>Score</w:t>
            </w:r>
          </w:p>
        </w:tc>
      </w:tr>
      <w:tr w:rsidR="006544FE" w14:paraId="546C60F8" w14:textId="77777777" w:rsidTr="00B61A4E">
        <w:trPr>
          <w:trHeight w:val="251"/>
        </w:trPr>
        <w:tc>
          <w:tcPr>
            <w:tcW w:w="9350" w:type="dxa"/>
            <w:gridSpan w:val="6"/>
            <w:shd w:val="clear" w:color="auto" w:fill="B8CCE4"/>
          </w:tcPr>
          <w:p w14:paraId="50C6EA1C" w14:textId="77777777" w:rsidR="006544FE" w:rsidRDefault="006544FE" w:rsidP="00B61A4E">
            <w:pPr>
              <w:keepLines/>
              <w:pBdr>
                <w:top w:val="nil"/>
                <w:left w:val="nil"/>
                <w:bottom w:val="nil"/>
                <w:right w:val="nil"/>
                <w:between w:val="nil"/>
              </w:pBdr>
              <w:rPr>
                <w:b/>
                <w:smallCaps/>
                <w:color w:val="000000"/>
                <w:sz w:val="20"/>
                <w:szCs w:val="20"/>
              </w:rPr>
            </w:pPr>
            <w:r>
              <w:rPr>
                <w:b/>
                <w:smallCaps/>
                <w:color w:val="000000"/>
                <w:sz w:val="20"/>
                <w:szCs w:val="20"/>
              </w:rPr>
              <w:t>Introduction to the chapter and Background to the problem</w:t>
            </w:r>
          </w:p>
          <w:p w14:paraId="7A100A69" w14:textId="77777777" w:rsidR="006544FE" w:rsidRDefault="006544FE" w:rsidP="00B61A4E">
            <w:pPr>
              <w:rPr>
                <w:sz w:val="20"/>
                <w:szCs w:val="20"/>
              </w:rPr>
            </w:pPr>
            <w:r>
              <w:rPr>
                <w:sz w:val="20"/>
                <w:szCs w:val="20"/>
              </w:rPr>
              <w:t>(</w:t>
            </w:r>
            <w:proofErr w:type="gramStart"/>
            <w:r>
              <w:rPr>
                <w:sz w:val="20"/>
                <w:szCs w:val="20"/>
              </w:rPr>
              <w:t>Typically</w:t>
            </w:r>
            <w:proofErr w:type="gramEnd"/>
            <w:r>
              <w:rPr>
                <w:sz w:val="20"/>
                <w:szCs w:val="20"/>
              </w:rPr>
              <w:t xml:space="preserve"> two to three pages)</w:t>
            </w:r>
          </w:p>
        </w:tc>
      </w:tr>
      <w:tr w:rsidR="006544FE" w14:paraId="4BF05A28" w14:textId="77777777" w:rsidTr="00B61A4E">
        <w:trPr>
          <w:gridAfter w:val="1"/>
          <w:wAfter w:w="7" w:type="dxa"/>
          <w:trHeight w:val="653"/>
        </w:trPr>
        <w:tc>
          <w:tcPr>
            <w:tcW w:w="3621" w:type="dxa"/>
          </w:tcPr>
          <w:p w14:paraId="5CD0E9A0" w14:textId="77777777" w:rsidR="006544FE" w:rsidRDefault="006544FE" w:rsidP="00B61A4E">
            <w:pPr>
              <w:spacing w:before="96" w:after="96"/>
              <w:rPr>
                <w:sz w:val="20"/>
                <w:szCs w:val="20"/>
              </w:rPr>
            </w:pPr>
            <w:r>
              <w:rPr>
                <w:sz w:val="20"/>
                <w:szCs w:val="20"/>
              </w:rPr>
              <w:t>The learner provides an orienting paragraph, so the reader knows what the literature review will address.</w:t>
            </w:r>
          </w:p>
        </w:tc>
        <w:tc>
          <w:tcPr>
            <w:tcW w:w="1433" w:type="dxa"/>
          </w:tcPr>
          <w:p w14:paraId="559F8FAB" w14:textId="77777777" w:rsidR="006544FE" w:rsidRDefault="006544FE" w:rsidP="00B61A4E">
            <w:pPr>
              <w:pBdr>
                <w:top w:val="nil"/>
                <w:left w:val="nil"/>
                <w:bottom w:val="nil"/>
                <w:right w:val="nil"/>
                <w:between w:val="nil"/>
              </w:pBdr>
              <w:spacing w:after="96"/>
              <w:rPr>
                <w:color w:val="000000"/>
                <w:sz w:val="20"/>
                <w:szCs w:val="20"/>
              </w:rPr>
            </w:pPr>
          </w:p>
        </w:tc>
        <w:tc>
          <w:tcPr>
            <w:tcW w:w="1049" w:type="dxa"/>
          </w:tcPr>
          <w:p w14:paraId="65576637" w14:textId="77777777" w:rsidR="006544FE" w:rsidRDefault="006544FE" w:rsidP="00B61A4E">
            <w:pPr>
              <w:pBdr>
                <w:top w:val="nil"/>
                <w:left w:val="nil"/>
                <w:bottom w:val="nil"/>
                <w:right w:val="nil"/>
                <w:between w:val="nil"/>
              </w:pBdr>
              <w:spacing w:after="96"/>
              <w:rPr>
                <w:color w:val="000000"/>
                <w:sz w:val="20"/>
                <w:szCs w:val="20"/>
              </w:rPr>
            </w:pPr>
          </w:p>
        </w:tc>
        <w:tc>
          <w:tcPr>
            <w:tcW w:w="1619" w:type="dxa"/>
          </w:tcPr>
          <w:p w14:paraId="64F936AD" w14:textId="77777777" w:rsidR="006544FE" w:rsidRDefault="006544FE" w:rsidP="00B61A4E">
            <w:pPr>
              <w:spacing w:after="96"/>
              <w:rPr>
                <w:b/>
                <w:sz w:val="20"/>
                <w:szCs w:val="20"/>
              </w:rPr>
            </w:pPr>
          </w:p>
        </w:tc>
        <w:tc>
          <w:tcPr>
            <w:tcW w:w="1621" w:type="dxa"/>
          </w:tcPr>
          <w:p w14:paraId="47B37DDD" w14:textId="77777777" w:rsidR="006544FE" w:rsidRDefault="006544FE" w:rsidP="00B61A4E">
            <w:pPr>
              <w:spacing w:after="96"/>
              <w:rPr>
                <w:sz w:val="20"/>
                <w:szCs w:val="20"/>
              </w:rPr>
            </w:pPr>
          </w:p>
        </w:tc>
      </w:tr>
      <w:tr w:rsidR="006544FE" w14:paraId="1295FFC5" w14:textId="77777777" w:rsidTr="00B61A4E">
        <w:trPr>
          <w:gridAfter w:val="1"/>
          <w:wAfter w:w="7" w:type="dxa"/>
          <w:trHeight w:val="653"/>
        </w:trPr>
        <w:tc>
          <w:tcPr>
            <w:tcW w:w="3621" w:type="dxa"/>
          </w:tcPr>
          <w:p w14:paraId="5EBF8653" w14:textId="77777777" w:rsidR="006544FE" w:rsidRDefault="006544FE" w:rsidP="00B61A4E">
            <w:pPr>
              <w:spacing w:before="96" w:after="96"/>
              <w:rPr>
                <w:sz w:val="20"/>
                <w:szCs w:val="20"/>
              </w:rPr>
            </w:pPr>
            <w:r>
              <w:rPr>
                <w:sz w:val="20"/>
                <w:szCs w:val="20"/>
              </w:rPr>
              <w:t>The learner describes how the chapter is organized (including the specific sections and subsections).</w:t>
            </w:r>
          </w:p>
        </w:tc>
        <w:tc>
          <w:tcPr>
            <w:tcW w:w="1433" w:type="dxa"/>
          </w:tcPr>
          <w:p w14:paraId="7490F72A" w14:textId="77777777" w:rsidR="006544FE" w:rsidRDefault="006544FE" w:rsidP="00B61A4E">
            <w:pPr>
              <w:pBdr>
                <w:top w:val="nil"/>
                <w:left w:val="nil"/>
                <w:bottom w:val="nil"/>
                <w:right w:val="nil"/>
                <w:between w:val="nil"/>
              </w:pBdr>
              <w:spacing w:after="96"/>
              <w:rPr>
                <w:color w:val="000000"/>
                <w:sz w:val="20"/>
                <w:szCs w:val="20"/>
              </w:rPr>
            </w:pPr>
          </w:p>
        </w:tc>
        <w:tc>
          <w:tcPr>
            <w:tcW w:w="1049" w:type="dxa"/>
          </w:tcPr>
          <w:p w14:paraId="7866FE5D" w14:textId="77777777" w:rsidR="006544FE" w:rsidRDefault="006544FE" w:rsidP="00B61A4E">
            <w:pPr>
              <w:pBdr>
                <w:top w:val="nil"/>
                <w:left w:val="nil"/>
                <w:bottom w:val="nil"/>
                <w:right w:val="nil"/>
                <w:between w:val="nil"/>
              </w:pBdr>
              <w:spacing w:after="96"/>
              <w:rPr>
                <w:color w:val="000000"/>
                <w:sz w:val="20"/>
                <w:szCs w:val="20"/>
              </w:rPr>
            </w:pPr>
          </w:p>
        </w:tc>
        <w:tc>
          <w:tcPr>
            <w:tcW w:w="1619" w:type="dxa"/>
          </w:tcPr>
          <w:p w14:paraId="22393C95" w14:textId="77777777" w:rsidR="006544FE" w:rsidRDefault="006544FE" w:rsidP="00B61A4E">
            <w:pPr>
              <w:spacing w:after="96"/>
              <w:rPr>
                <w:b/>
                <w:sz w:val="20"/>
                <w:szCs w:val="20"/>
              </w:rPr>
            </w:pPr>
          </w:p>
        </w:tc>
        <w:tc>
          <w:tcPr>
            <w:tcW w:w="1621" w:type="dxa"/>
          </w:tcPr>
          <w:p w14:paraId="08D5F148" w14:textId="77777777" w:rsidR="006544FE" w:rsidRDefault="006544FE" w:rsidP="00B61A4E">
            <w:pPr>
              <w:spacing w:after="96"/>
              <w:rPr>
                <w:sz w:val="20"/>
                <w:szCs w:val="20"/>
              </w:rPr>
            </w:pPr>
          </w:p>
        </w:tc>
      </w:tr>
      <w:tr w:rsidR="006544FE" w14:paraId="4C86DBAB" w14:textId="77777777" w:rsidTr="00B61A4E">
        <w:trPr>
          <w:gridAfter w:val="1"/>
          <w:wAfter w:w="7" w:type="dxa"/>
          <w:trHeight w:val="653"/>
        </w:trPr>
        <w:tc>
          <w:tcPr>
            <w:tcW w:w="3621" w:type="dxa"/>
          </w:tcPr>
          <w:p w14:paraId="1F81ED47" w14:textId="77777777" w:rsidR="006544FE" w:rsidRDefault="006544FE" w:rsidP="00B61A4E">
            <w:pPr>
              <w:spacing w:before="96" w:after="96"/>
              <w:rPr>
                <w:sz w:val="20"/>
                <w:szCs w:val="20"/>
              </w:rPr>
            </w:pPr>
            <w:r>
              <w:rPr>
                <w:sz w:val="20"/>
                <w:szCs w:val="20"/>
              </w:rPr>
              <w:t>The learner describes how the literature was surveyed so the reader can evaluate thoroughness of the review. This includes search terms and databases used.</w:t>
            </w:r>
          </w:p>
        </w:tc>
        <w:tc>
          <w:tcPr>
            <w:tcW w:w="1433" w:type="dxa"/>
          </w:tcPr>
          <w:p w14:paraId="567885EC" w14:textId="77777777" w:rsidR="006544FE" w:rsidRDefault="006544FE" w:rsidP="00B61A4E">
            <w:pPr>
              <w:pBdr>
                <w:top w:val="nil"/>
                <w:left w:val="nil"/>
                <w:bottom w:val="nil"/>
                <w:right w:val="nil"/>
                <w:between w:val="nil"/>
              </w:pBdr>
              <w:spacing w:after="96"/>
              <w:rPr>
                <w:color w:val="000000"/>
                <w:sz w:val="20"/>
                <w:szCs w:val="20"/>
              </w:rPr>
            </w:pPr>
          </w:p>
        </w:tc>
        <w:tc>
          <w:tcPr>
            <w:tcW w:w="1049" w:type="dxa"/>
          </w:tcPr>
          <w:p w14:paraId="68B6935C" w14:textId="77777777" w:rsidR="006544FE" w:rsidRDefault="006544FE" w:rsidP="00B61A4E">
            <w:pPr>
              <w:pBdr>
                <w:top w:val="nil"/>
                <w:left w:val="nil"/>
                <w:bottom w:val="nil"/>
                <w:right w:val="nil"/>
                <w:between w:val="nil"/>
              </w:pBdr>
              <w:spacing w:after="96"/>
              <w:rPr>
                <w:color w:val="000000"/>
                <w:sz w:val="20"/>
                <w:szCs w:val="20"/>
              </w:rPr>
            </w:pPr>
          </w:p>
        </w:tc>
        <w:tc>
          <w:tcPr>
            <w:tcW w:w="1619" w:type="dxa"/>
          </w:tcPr>
          <w:p w14:paraId="3F402E74" w14:textId="77777777" w:rsidR="006544FE" w:rsidRDefault="006544FE" w:rsidP="00B61A4E">
            <w:pPr>
              <w:spacing w:after="96"/>
              <w:rPr>
                <w:b/>
                <w:sz w:val="20"/>
                <w:szCs w:val="20"/>
              </w:rPr>
            </w:pPr>
          </w:p>
        </w:tc>
        <w:tc>
          <w:tcPr>
            <w:tcW w:w="1621" w:type="dxa"/>
          </w:tcPr>
          <w:p w14:paraId="1C42DF8D" w14:textId="77777777" w:rsidR="006544FE" w:rsidRDefault="006544FE" w:rsidP="00B61A4E">
            <w:pPr>
              <w:spacing w:after="96"/>
              <w:rPr>
                <w:sz w:val="20"/>
                <w:szCs w:val="20"/>
              </w:rPr>
            </w:pPr>
          </w:p>
        </w:tc>
      </w:tr>
      <w:tr w:rsidR="006544FE" w14:paraId="6A22F151" w14:textId="77777777" w:rsidTr="00B61A4E">
        <w:trPr>
          <w:gridAfter w:val="1"/>
          <w:wAfter w:w="7" w:type="dxa"/>
          <w:trHeight w:val="653"/>
        </w:trPr>
        <w:tc>
          <w:tcPr>
            <w:tcW w:w="3621" w:type="dxa"/>
          </w:tcPr>
          <w:p w14:paraId="6CA618D8" w14:textId="77777777" w:rsidR="006544FE" w:rsidRDefault="006544FE" w:rsidP="00B61A4E">
            <w:pPr>
              <w:spacing w:before="96" w:after="96"/>
              <w:rPr>
                <w:sz w:val="20"/>
                <w:szCs w:val="20"/>
              </w:rPr>
            </w:pPr>
            <w:r>
              <w:rPr>
                <w:sz w:val="20"/>
                <w:szCs w:val="20"/>
              </w:rPr>
              <w:t>The learner provides a broad overview of how the research topic has evolved historically.</w:t>
            </w:r>
          </w:p>
        </w:tc>
        <w:tc>
          <w:tcPr>
            <w:tcW w:w="1433" w:type="dxa"/>
          </w:tcPr>
          <w:p w14:paraId="3B13FB9F" w14:textId="77777777" w:rsidR="006544FE" w:rsidRDefault="006544FE" w:rsidP="00B61A4E">
            <w:pPr>
              <w:pBdr>
                <w:top w:val="nil"/>
                <w:left w:val="nil"/>
                <w:bottom w:val="nil"/>
                <w:right w:val="nil"/>
                <w:between w:val="nil"/>
              </w:pBdr>
              <w:spacing w:after="96"/>
              <w:rPr>
                <w:color w:val="000000"/>
                <w:sz w:val="20"/>
                <w:szCs w:val="20"/>
              </w:rPr>
            </w:pPr>
          </w:p>
        </w:tc>
        <w:tc>
          <w:tcPr>
            <w:tcW w:w="1049" w:type="dxa"/>
          </w:tcPr>
          <w:p w14:paraId="08A8E4FF" w14:textId="77777777" w:rsidR="006544FE" w:rsidRDefault="006544FE" w:rsidP="00B61A4E">
            <w:pPr>
              <w:pBdr>
                <w:top w:val="nil"/>
                <w:left w:val="nil"/>
                <w:bottom w:val="nil"/>
                <w:right w:val="nil"/>
                <w:between w:val="nil"/>
              </w:pBdr>
              <w:spacing w:after="96"/>
              <w:rPr>
                <w:color w:val="000000"/>
                <w:sz w:val="20"/>
                <w:szCs w:val="20"/>
              </w:rPr>
            </w:pPr>
          </w:p>
        </w:tc>
        <w:tc>
          <w:tcPr>
            <w:tcW w:w="1619" w:type="dxa"/>
          </w:tcPr>
          <w:p w14:paraId="5265C322" w14:textId="77777777" w:rsidR="006544FE" w:rsidRDefault="006544FE" w:rsidP="00B61A4E">
            <w:pPr>
              <w:spacing w:after="96"/>
              <w:rPr>
                <w:b/>
                <w:sz w:val="20"/>
                <w:szCs w:val="20"/>
              </w:rPr>
            </w:pPr>
          </w:p>
        </w:tc>
        <w:tc>
          <w:tcPr>
            <w:tcW w:w="1621" w:type="dxa"/>
          </w:tcPr>
          <w:p w14:paraId="24FBC78B" w14:textId="77777777" w:rsidR="006544FE" w:rsidRDefault="006544FE" w:rsidP="00B61A4E">
            <w:pPr>
              <w:spacing w:after="96"/>
              <w:rPr>
                <w:sz w:val="20"/>
                <w:szCs w:val="20"/>
              </w:rPr>
            </w:pPr>
          </w:p>
        </w:tc>
      </w:tr>
      <w:tr w:rsidR="006544FE" w14:paraId="13D4F132" w14:textId="77777777" w:rsidTr="00B61A4E">
        <w:trPr>
          <w:gridAfter w:val="1"/>
          <w:wAfter w:w="7" w:type="dxa"/>
          <w:trHeight w:val="653"/>
        </w:trPr>
        <w:tc>
          <w:tcPr>
            <w:tcW w:w="3621" w:type="dxa"/>
          </w:tcPr>
          <w:p w14:paraId="599097C0" w14:textId="77777777" w:rsidR="006544FE" w:rsidRDefault="006544FE" w:rsidP="00B61A4E">
            <w:pPr>
              <w:spacing w:before="96" w:after="96"/>
              <w:rPr>
                <w:sz w:val="20"/>
                <w:szCs w:val="20"/>
              </w:rPr>
            </w:pPr>
            <w:r>
              <w:rPr>
                <w:sz w:val="20"/>
                <w:szCs w:val="20"/>
              </w:rPr>
              <w:t>The learner writes this section in a way that is well structured, has a logical flow, uses correct paragraph structure, sentence structure, punctuation, and APA format.</w:t>
            </w:r>
          </w:p>
        </w:tc>
        <w:tc>
          <w:tcPr>
            <w:tcW w:w="1433" w:type="dxa"/>
          </w:tcPr>
          <w:p w14:paraId="1B1A8D19" w14:textId="77777777" w:rsidR="006544FE" w:rsidRDefault="006544FE" w:rsidP="00B61A4E">
            <w:pPr>
              <w:pBdr>
                <w:top w:val="nil"/>
                <w:left w:val="nil"/>
                <w:bottom w:val="nil"/>
                <w:right w:val="nil"/>
                <w:between w:val="nil"/>
              </w:pBdr>
              <w:spacing w:after="96"/>
              <w:rPr>
                <w:color w:val="000000"/>
                <w:sz w:val="20"/>
                <w:szCs w:val="20"/>
              </w:rPr>
            </w:pPr>
          </w:p>
        </w:tc>
        <w:tc>
          <w:tcPr>
            <w:tcW w:w="1049" w:type="dxa"/>
          </w:tcPr>
          <w:p w14:paraId="64A3C495" w14:textId="77777777" w:rsidR="006544FE" w:rsidRDefault="006544FE" w:rsidP="00B61A4E">
            <w:pPr>
              <w:pBdr>
                <w:top w:val="nil"/>
                <w:left w:val="nil"/>
                <w:bottom w:val="nil"/>
                <w:right w:val="nil"/>
                <w:between w:val="nil"/>
              </w:pBdr>
              <w:spacing w:after="96"/>
              <w:rPr>
                <w:color w:val="000000"/>
                <w:sz w:val="20"/>
                <w:szCs w:val="20"/>
              </w:rPr>
            </w:pPr>
          </w:p>
        </w:tc>
        <w:tc>
          <w:tcPr>
            <w:tcW w:w="1619" w:type="dxa"/>
          </w:tcPr>
          <w:p w14:paraId="79B9736C" w14:textId="77777777" w:rsidR="006544FE" w:rsidRDefault="006544FE" w:rsidP="00B61A4E">
            <w:pPr>
              <w:spacing w:after="96"/>
              <w:rPr>
                <w:b/>
                <w:sz w:val="20"/>
                <w:szCs w:val="20"/>
              </w:rPr>
            </w:pPr>
          </w:p>
        </w:tc>
        <w:tc>
          <w:tcPr>
            <w:tcW w:w="1621" w:type="dxa"/>
          </w:tcPr>
          <w:p w14:paraId="5A8DFAA2" w14:textId="77777777" w:rsidR="006544FE" w:rsidRDefault="006544FE" w:rsidP="00B61A4E">
            <w:pPr>
              <w:spacing w:after="96"/>
              <w:rPr>
                <w:sz w:val="20"/>
                <w:szCs w:val="20"/>
              </w:rPr>
            </w:pPr>
          </w:p>
        </w:tc>
      </w:tr>
      <w:tr w:rsidR="006544FE" w14:paraId="2870D8A5" w14:textId="77777777" w:rsidTr="00B61A4E">
        <w:trPr>
          <w:trHeight w:val="653"/>
        </w:trPr>
        <w:tc>
          <w:tcPr>
            <w:tcW w:w="9350" w:type="dxa"/>
            <w:gridSpan w:val="6"/>
          </w:tcPr>
          <w:p w14:paraId="6B35C48F" w14:textId="77777777" w:rsidR="006544FE" w:rsidRDefault="006544FE" w:rsidP="00B61A4E">
            <w:pPr>
              <w:rPr>
                <w:b/>
                <w:sz w:val="20"/>
                <w:szCs w:val="20"/>
              </w:rPr>
            </w:pPr>
            <w:r>
              <w:rPr>
                <w:b/>
                <w:sz w:val="20"/>
                <w:szCs w:val="20"/>
              </w:rPr>
              <w:t>*Use the following scale to score each requirement:</w:t>
            </w:r>
          </w:p>
          <w:p w14:paraId="08C28109" w14:textId="77777777" w:rsidR="006544FE" w:rsidRDefault="006544FE" w:rsidP="00B61A4E">
            <w:pPr>
              <w:rPr>
                <w:sz w:val="20"/>
                <w:szCs w:val="20"/>
              </w:rPr>
            </w:pPr>
            <w:r>
              <w:rPr>
                <w:sz w:val="20"/>
                <w:szCs w:val="20"/>
              </w:rPr>
              <w:t>0 = Not Present. Substantial Revisions are Required.</w:t>
            </w:r>
          </w:p>
          <w:p w14:paraId="28DCFD14" w14:textId="77777777" w:rsidR="006544FE" w:rsidRDefault="006544FE" w:rsidP="00B61A4E">
            <w:pPr>
              <w:rPr>
                <w:sz w:val="20"/>
                <w:szCs w:val="20"/>
              </w:rPr>
            </w:pPr>
            <w:r>
              <w:rPr>
                <w:sz w:val="20"/>
                <w:szCs w:val="20"/>
              </w:rPr>
              <w:t>1 = Present. Does Not Meet Expectations. Revisions are Required.</w:t>
            </w:r>
          </w:p>
          <w:p w14:paraId="40E5B4B1" w14:textId="77777777" w:rsidR="006544FE" w:rsidRDefault="006544FE" w:rsidP="00B61A4E">
            <w:pPr>
              <w:rPr>
                <w:sz w:val="20"/>
                <w:szCs w:val="20"/>
              </w:rPr>
            </w:pPr>
            <w:r>
              <w:rPr>
                <w:sz w:val="20"/>
                <w:szCs w:val="20"/>
              </w:rPr>
              <w:t>2 = Acceptable. Meets Expectations. Some Revisions May be Suggested or Required.</w:t>
            </w:r>
          </w:p>
          <w:p w14:paraId="4751CEA1" w14:textId="77777777" w:rsidR="006544FE" w:rsidRDefault="006544FE" w:rsidP="00B61A4E">
            <w:pPr>
              <w:rPr>
                <w:sz w:val="20"/>
                <w:szCs w:val="20"/>
              </w:rPr>
            </w:pPr>
            <w:r>
              <w:rPr>
                <w:sz w:val="20"/>
                <w:szCs w:val="20"/>
              </w:rPr>
              <w:t>3 = Exceeds Expectations. No Revisions are Required.</w:t>
            </w:r>
          </w:p>
        </w:tc>
      </w:tr>
      <w:tr w:rsidR="006544FE" w14:paraId="5675B3BF" w14:textId="77777777" w:rsidTr="00B61A4E">
        <w:tc>
          <w:tcPr>
            <w:tcW w:w="9350" w:type="dxa"/>
            <w:gridSpan w:val="6"/>
          </w:tcPr>
          <w:p w14:paraId="0C3409D6" w14:textId="77777777" w:rsidR="006544FE" w:rsidRDefault="006544FE" w:rsidP="00B61A4E">
            <w:pPr>
              <w:spacing w:after="96"/>
              <w:rPr>
                <w:b/>
                <w:sz w:val="20"/>
                <w:szCs w:val="20"/>
              </w:rPr>
            </w:pPr>
            <w:r>
              <w:rPr>
                <w:b/>
                <w:sz w:val="20"/>
                <w:szCs w:val="20"/>
              </w:rPr>
              <w:t>Reviewer Comments:</w:t>
            </w:r>
          </w:p>
          <w:p w14:paraId="436A0CB1" w14:textId="77777777" w:rsidR="006544FE" w:rsidRDefault="006544FE" w:rsidP="00B61A4E">
            <w:pPr>
              <w:spacing w:after="96"/>
              <w:rPr>
                <w:sz w:val="20"/>
                <w:szCs w:val="20"/>
              </w:rPr>
            </w:pPr>
          </w:p>
        </w:tc>
      </w:tr>
    </w:tbl>
    <w:p w14:paraId="6925810C" w14:textId="77777777" w:rsidR="006544FE" w:rsidRDefault="006544FE" w:rsidP="006544FE">
      <w:pPr>
        <w:spacing w:line="480" w:lineRule="auto"/>
      </w:pPr>
    </w:p>
    <w:p w14:paraId="38A1D01B" w14:textId="77777777" w:rsidR="007610BB" w:rsidRDefault="007610BB" w:rsidP="007610BB">
      <w:pPr>
        <w:pStyle w:val="Heading2"/>
      </w:pPr>
      <w:bookmarkStart w:id="36" w:name="_Toc156911885"/>
      <w:bookmarkStart w:id="37" w:name="_Toc166672910"/>
      <w:r>
        <w:lastRenderedPageBreak/>
        <w:t>[Add Section Heading]</w:t>
      </w:r>
      <w:bookmarkEnd w:id="36"/>
      <w:bookmarkEnd w:id="37"/>
    </w:p>
    <w:p w14:paraId="32B97007" w14:textId="77777777" w:rsidR="007610BB" w:rsidRDefault="007610BB" w:rsidP="007610BB">
      <w:pPr>
        <w:spacing w:line="480" w:lineRule="auto"/>
        <w:ind w:firstLine="720"/>
      </w:pPr>
      <w:r>
        <w:t xml:space="preserve">The organization of the literature review varies depending upon the approach chosen by the doctoral candidate to present the information logically and cohesively. Section headings in the body of the chapter will be organized by headings that reflect each area of the literature reviewed. The literature review should be a comprehensive synthesis of previous research. The review should predominantly focus on literature published within the last five to 10 years and should consist of comparing, contrasting, and identifying patterns and limitations within the most prevalent studies related to the doctoral candidate’s topic. The literature review should end with an identification of a gap present within the literature reviewed, the gap which this dissertation intends to address.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9"/>
        <w:gridCol w:w="1158"/>
        <w:gridCol w:w="1036"/>
        <w:gridCol w:w="1560"/>
        <w:gridCol w:w="1907"/>
      </w:tblGrid>
      <w:tr w:rsidR="00E71E9A" w14:paraId="687ED14A" w14:textId="77777777" w:rsidTr="00B61A4E">
        <w:trPr>
          <w:trHeight w:val="251"/>
          <w:tblHeader/>
        </w:trPr>
        <w:tc>
          <w:tcPr>
            <w:tcW w:w="3689" w:type="dxa"/>
          </w:tcPr>
          <w:p w14:paraId="0EB89C6E" w14:textId="77777777" w:rsidR="00E71E9A" w:rsidRDefault="00E71E9A" w:rsidP="00B61A4E">
            <w:pPr>
              <w:rPr>
                <w:b/>
              </w:rPr>
            </w:pPr>
            <w:r>
              <w:rPr>
                <w:b/>
              </w:rPr>
              <w:t>Criterion</w:t>
            </w:r>
          </w:p>
          <w:p w14:paraId="5B55E76D" w14:textId="77777777" w:rsidR="00E71E9A" w:rsidRDefault="00E71E9A" w:rsidP="00B61A4E">
            <w:pPr>
              <w:rPr>
                <w:b/>
              </w:rPr>
            </w:pPr>
            <w:r>
              <w:rPr>
                <w:b/>
              </w:rPr>
              <w:t>*(Score = 0, 1, 2, or 3)</w:t>
            </w:r>
          </w:p>
        </w:tc>
        <w:tc>
          <w:tcPr>
            <w:tcW w:w="1158" w:type="dxa"/>
          </w:tcPr>
          <w:p w14:paraId="099C14AC" w14:textId="77777777" w:rsidR="00E71E9A" w:rsidRDefault="00E71E9A" w:rsidP="00B61A4E">
            <w:pPr>
              <w:rPr>
                <w:b/>
              </w:rPr>
            </w:pPr>
            <w:r>
              <w:rPr>
                <w:b/>
              </w:rPr>
              <w:t>Learner Score</w:t>
            </w:r>
          </w:p>
        </w:tc>
        <w:tc>
          <w:tcPr>
            <w:tcW w:w="1036" w:type="dxa"/>
          </w:tcPr>
          <w:p w14:paraId="43D1B651" w14:textId="77777777" w:rsidR="00E71E9A" w:rsidRDefault="00E71E9A" w:rsidP="00B61A4E">
            <w:pPr>
              <w:rPr>
                <w:b/>
              </w:rPr>
            </w:pPr>
            <w:r>
              <w:rPr>
                <w:b/>
              </w:rPr>
              <w:t>Chair Score</w:t>
            </w:r>
          </w:p>
        </w:tc>
        <w:tc>
          <w:tcPr>
            <w:tcW w:w="1560" w:type="dxa"/>
          </w:tcPr>
          <w:p w14:paraId="5F4C253B" w14:textId="77777777" w:rsidR="00E71E9A" w:rsidRDefault="00E71E9A" w:rsidP="00B61A4E">
            <w:pPr>
              <w:rPr>
                <w:b/>
              </w:rPr>
            </w:pPr>
            <w:r>
              <w:rPr>
                <w:b/>
              </w:rPr>
              <w:t>Committee Member #1</w:t>
            </w:r>
          </w:p>
          <w:p w14:paraId="073D202E" w14:textId="77777777" w:rsidR="00E71E9A" w:rsidRDefault="00E71E9A" w:rsidP="00B61A4E">
            <w:pPr>
              <w:rPr>
                <w:b/>
              </w:rPr>
            </w:pPr>
            <w:r>
              <w:rPr>
                <w:b/>
              </w:rPr>
              <w:t>Score</w:t>
            </w:r>
          </w:p>
        </w:tc>
        <w:tc>
          <w:tcPr>
            <w:tcW w:w="1907" w:type="dxa"/>
          </w:tcPr>
          <w:p w14:paraId="4F082CB9" w14:textId="77777777" w:rsidR="00E71E9A" w:rsidRDefault="00E71E9A" w:rsidP="00B61A4E">
            <w:pPr>
              <w:rPr>
                <w:b/>
              </w:rPr>
            </w:pPr>
            <w:r>
              <w:rPr>
                <w:b/>
              </w:rPr>
              <w:t>Committee Member #2</w:t>
            </w:r>
          </w:p>
          <w:p w14:paraId="07A88EE6" w14:textId="77777777" w:rsidR="00E71E9A" w:rsidRDefault="00E71E9A" w:rsidP="00B61A4E">
            <w:pPr>
              <w:rPr>
                <w:b/>
              </w:rPr>
            </w:pPr>
            <w:r>
              <w:rPr>
                <w:b/>
              </w:rPr>
              <w:t>Score</w:t>
            </w:r>
          </w:p>
        </w:tc>
      </w:tr>
      <w:tr w:rsidR="00E71E9A" w14:paraId="2CBD3CC2" w14:textId="77777777" w:rsidTr="00B61A4E">
        <w:trPr>
          <w:trHeight w:val="251"/>
        </w:trPr>
        <w:tc>
          <w:tcPr>
            <w:tcW w:w="9350" w:type="dxa"/>
            <w:gridSpan w:val="5"/>
            <w:shd w:val="clear" w:color="auto" w:fill="B8CCE4"/>
          </w:tcPr>
          <w:p w14:paraId="642FE583" w14:textId="77777777" w:rsidR="00E71E9A" w:rsidRDefault="00E71E9A" w:rsidP="00B61A4E">
            <w:pPr>
              <w:keepLines/>
              <w:pBdr>
                <w:top w:val="nil"/>
                <w:left w:val="nil"/>
                <w:bottom w:val="nil"/>
                <w:right w:val="nil"/>
                <w:between w:val="nil"/>
              </w:pBdr>
              <w:rPr>
                <w:b/>
                <w:smallCaps/>
                <w:color w:val="000000"/>
                <w:sz w:val="20"/>
                <w:szCs w:val="20"/>
              </w:rPr>
            </w:pPr>
            <w:r>
              <w:rPr>
                <w:b/>
                <w:smallCaps/>
                <w:color w:val="000000"/>
                <w:sz w:val="20"/>
                <w:szCs w:val="20"/>
              </w:rPr>
              <w:t>Review of the Literature</w:t>
            </w:r>
          </w:p>
          <w:p w14:paraId="1C84C66E" w14:textId="77777777" w:rsidR="00E71E9A" w:rsidRDefault="00E71E9A" w:rsidP="00B61A4E">
            <w:pPr>
              <w:rPr>
                <w:sz w:val="20"/>
                <w:szCs w:val="20"/>
              </w:rPr>
            </w:pPr>
            <w:r>
              <w:rPr>
                <w:sz w:val="20"/>
                <w:szCs w:val="20"/>
              </w:rPr>
              <w:t>(Approximately 30 pages)</w:t>
            </w:r>
          </w:p>
        </w:tc>
      </w:tr>
      <w:tr w:rsidR="00E71E9A" w14:paraId="3893F906" w14:textId="77777777" w:rsidTr="00B61A4E">
        <w:trPr>
          <w:trHeight w:val="653"/>
        </w:trPr>
        <w:tc>
          <w:tcPr>
            <w:tcW w:w="3689" w:type="dxa"/>
          </w:tcPr>
          <w:p w14:paraId="72D0AD4C" w14:textId="77777777" w:rsidR="00E71E9A" w:rsidRDefault="00E71E9A" w:rsidP="00B61A4E">
            <w:pPr>
              <w:rPr>
                <w:sz w:val="20"/>
                <w:szCs w:val="20"/>
              </w:rPr>
            </w:pPr>
            <w:r>
              <w:rPr>
                <w:sz w:val="20"/>
                <w:szCs w:val="20"/>
              </w:rPr>
              <w:t>The learner provides an orienting paragraph, so the reader knows what the literature review will address.</w:t>
            </w:r>
          </w:p>
        </w:tc>
        <w:tc>
          <w:tcPr>
            <w:tcW w:w="1158" w:type="dxa"/>
          </w:tcPr>
          <w:p w14:paraId="4A95401C"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5AC9439E"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7633EF3E" w14:textId="77777777" w:rsidR="00E71E9A" w:rsidRDefault="00E71E9A" w:rsidP="00B61A4E">
            <w:pPr>
              <w:spacing w:after="96"/>
              <w:rPr>
                <w:b/>
                <w:sz w:val="20"/>
                <w:szCs w:val="20"/>
              </w:rPr>
            </w:pPr>
          </w:p>
        </w:tc>
        <w:tc>
          <w:tcPr>
            <w:tcW w:w="1907" w:type="dxa"/>
          </w:tcPr>
          <w:p w14:paraId="416E1E7A" w14:textId="77777777" w:rsidR="00E71E9A" w:rsidRDefault="00E71E9A" w:rsidP="00B61A4E">
            <w:pPr>
              <w:spacing w:after="96"/>
              <w:rPr>
                <w:sz w:val="20"/>
                <w:szCs w:val="20"/>
              </w:rPr>
            </w:pPr>
          </w:p>
        </w:tc>
      </w:tr>
      <w:tr w:rsidR="00E71E9A" w14:paraId="206358D5" w14:textId="77777777" w:rsidTr="00B61A4E">
        <w:trPr>
          <w:trHeight w:val="653"/>
        </w:trPr>
        <w:tc>
          <w:tcPr>
            <w:tcW w:w="3689" w:type="dxa"/>
          </w:tcPr>
          <w:p w14:paraId="1FC538B1" w14:textId="77777777" w:rsidR="00E71E9A" w:rsidRDefault="00E71E9A" w:rsidP="00B61A4E">
            <w:pPr>
              <w:rPr>
                <w:sz w:val="20"/>
                <w:szCs w:val="20"/>
              </w:rPr>
            </w:pPr>
            <w:r>
              <w:rPr>
                <w:sz w:val="20"/>
                <w:szCs w:val="20"/>
              </w:rPr>
              <w:t>The learner describes how the chapter is organized (including the specific sections and subsections).</w:t>
            </w:r>
          </w:p>
        </w:tc>
        <w:tc>
          <w:tcPr>
            <w:tcW w:w="1158" w:type="dxa"/>
          </w:tcPr>
          <w:p w14:paraId="6C1CAC26"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23052372"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172D86C9" w14:textId="77777777" w:rsidR="00E71E9A" w:rsidRDefault="00E71E9A" w:rsidP="00B61A4E">
            <w:pPr>
              <w:spacing w:after="96"/>
              <w:rPr>
                <w:b/>
                <w:sz w:val="20"/>
                <w:szCs w:val="20"/>
              </w:rPr>
            </w:pPr>
          </w:p>
        </w:tc>
        <w:tc>
          <w:tcPr>
            <w:tcW w:w="1907" w:type="dxa"/>
          </w:tcPr>
          <w:p w14:paraId="4898939A" w14:textId="77777777" w:rsidR="00E71E9A" w:rsidRDefault="00E71E9A" w:rsidP="00B61A4E">
            <w:pPr>
              <w:spacing w:after="96"/>
              <w:rPr>
                <w:sz w:val="20"/>
                <w:szCs w:val="20"/>
              </w:rPr>
            </w:pPr>
          </w:p>
        </w:tc>
      </w:tr>
      <w:tr w:rsidR="00E71E9A" w14:paraId="39372837" w14:textId="77777777" w:rsidTr="00B61A4E">
        <w:trPr>
          <w:trHeight w:val="653"/>
        </w:trPr>
        <w:tc>
          <w:tcPr>
            <w:tcW w:w="3689" w:type="dxa"/>
          </w:tcPr>
          <w:p w14:paraId="1E53ADB6" w14:textId="77777777" w:rsidR="00E71E9A" w:rsidRDefault="00E71E9A" w:rsidP="00B61A4E">
            <w:pPr>
              <w:rPr>
                <w:sz w:val="20"/>
                <w:szCs w:val="20"/>
              </w:rPr>
            </w:pPr>
            <w:r>
              <w:rPr>
                <w:sz w:val="20"/>
                <w:szCs w:val="20"/>
              </w:rPr>
              <w:t xml:space="preserve">The learner’s Chapter 2 has approximately 30 pages. </w:t>
            </w:r>
            <w:r>
              <w:rPr>
                <w:b/>
                <w:sz w:val="20"/>
                <w:szCs w:val="20"/>
              </w:rPr>
              <w:t xml:space="preserve">This reflects a typical literature review, </w:t>
            </w:r>
            <w:r>
              <w:rPr>
                <w:b/>
                <w:i/>
                <w:sz w:val="20"/>
                <w:szCs w:val="20"/>
              </w:rPr>
              <w:t>not a rule.</w:t>
            </w:r>
            <w:r>
              <w:rPr>
                <w:i/>
                <w:sz w:val="20"/>
                <w:szCs w:val="20"/>
              </w:rPr>
              <w:t xml:space="preserve"> </w:t>
            </w:r>
            <w:r>
              <w:rPr>
                <w:sz w:val="20"/>
                <w:szCs w:val="20"/>
              </w:rPr>
              <w:t>The page length ensures that the literature review reflects a foundational understanding of the theory, literature, and research studies related to the topic. Remember, the literature review is an ongoing process to dissertation completion.</w:t>
            </w:r>
          </w:p>
        </w:tc>
        <w:tc>
          <w:tcPr>
            <w:tcW w:w="1158" w:type="dxa"/>
          </w:tcPr>
          <w:p w14:paraId="0B3BD9CA"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121ED67A"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4416D3B9" w14:textId="77777777" w:rsidR="00E71E9A" w:rsidRDefault="00E71E9A" w:rsidP="00B61A4E">
            <w:pPr>
              <w:spacing w:after="96"/>
              <w:rPr>
                <w:b/>
                <w:sz w:val="20"/>
                <w:szCs w:val="20"/>
              </w:rPr>
            </w:pPr>
          </w:p>
        </w:tc>
        <w:tc>
          <w:tcPr>
            <w:tcW w:w="1907" w:type="dxa"/>
          </w:tcPr>
          <w:p w14:paraId="3AC52C09" w14:textId="77777777" w:rsidR="00E71E9A" w:rsidRDefault="00E71E9A" w:rsidP="00B61A4E">
            <w:pPr>
              <w:spacing w:after="96"/>
              <w:rPr>
                <w:sz w:val="20"/>
                <w:szCs w:val="20"/>
              </w:rPr>
            </w:pPr>
          </w:p>
        </w:tc>
      </w:tr>
      <w:tr w:rsidR="00E71E9A" w14:paraId="269453C6" w14:textId="77777777" w:rsidTr="00B61A4E">
        <w:trPr>
          <w:trHeight w:val="653"/>
        </w:trPr>
        <w:tc>
          <w:tcPr>
            <w:tcW w:w="3689" w:type="dxa"/>
          </w:tcPr>
          <w:p w14:paraId="140EA2BF" w14:textId="77777777" w:rsidR="00E71E9A" w:rsidRDefault="00E71E9A" w:rsidP="00B61A4E">
            <w:pPr>
              <w:rPr>
                <w:sz w:val="20"/>
                <w:szCs w:val="20"/>
              </w:rPr>
            </w:pPr>
            <w:r>
              <w:rPr>
                <w:sz w:val="20"/>
                <w:szCs w:val="20"/>
              </w:rPr>
              <w:t>The learner described prior empirical research that has been done on the variables and the relationship between the variables.</w:t>
            </w:r>
          </w:p>
        </w:tc>
        <w:tc>
          <w:tcPr>
            <w:tcW w:w="1158" w:type="dxa"/>
          </w:tcPr>
          <w:p w14:paraId="108627EC"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05B6347F"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3A08A29C" w14:textId="77777777" w:rsidR="00E71E9A" w:rsidRDefault="00E71E9A" w:rsidP="00B61A4E">
            <w:pPr>
              <w:spacing w:after="96"/>
              <w:rPr>
                <w:b/>
                <w:sz w:val="20"/>
                <w:szCs w:val="20"/>
              </w:rPr>
            </w:pPr>
          </w:p>
        </w:tc>
        <w:tc>
          <w:tcPr>
            <w:tcW w:w="1907" w:type="dxa"/>
          </w:tcPr>
          <w:p w14:paraId="78531688" w14:textId="77777777" w:rsidR="00E71E9A" w:rsidRDefault="00E71E9A" w:rsidP="00B61A4E">
            <w:pPr>
              <w:spacing w:after="96"/>
              <w:rPr>
                <w:sz w:val="20"/>
                <w:szCs w:val="20"/>
              </w:rPr>
            </w:pPr>
          </w:p>
        </w:tc>
      </w:tr>
      <w:tr w:rsidR="00E71E9A" w14:paraId="39E932E0" w14:textId="77777777" w:rsidTr="00B61A4E">
        <w:trPr>
          <w:trHeight w:val="653"/>
        </w:trPr>
        <w:tc>
          <w:tcPr>
            <w:tcW w:w="3689" w:type="dxa"/>
          </w:tcPr>
          <w:p w14:paraId="235E89DB" w14:textId="77777777" w:rsidR="00E71E9A" w:rsidRDefault="00E71E9A" w:rsidP="00B61A4E">
            <w:pPr>
              <w:rPr>
                <w:sz w:val="20"/>
                <w:szCs w:val="20"/>
              </w:rPr>
            </w:pPr>
            <w:r>
              <w:rPr>
                <w:sz w:val="20"/>
                <w:szCs w:val="20"/>
              </w:rPr>
              <w:t xml:space="preserve">The learner discussed and synthesized studies related to the dissertation topic. May include (1) studies focused on the problem from a societal perspective, (2) studies describing and/or relating the variables, (3) studies on related research such as factors associated with the themes, </w:t>
            </w:r>
            <w:r>
              <w:rPr>
                <w:sz w:val="20"/>
                <w:szCs w:val="20"/>
              </w:rPr>
              <w:lastRenderedPageBreak/>
              <w:t>(4) studies on the methodological approach and instruments used to collect data, (5) studies on the broad population for the study, and/or (6) studies similar to the study. The themes presented, and research studies discussed and synthesized in the Review of the Literature demonstrates understanding of all aspects of the research topic, the research methodology, and instrumentation.</w:t>
            </w:r>
          </w:p>
        </w:tc>
        <w:tc>
          <w:tcPr>
            <w:tcW w:w="1158" w:type="dxa"/>
          </w:tcPr>
          <w:p w14:paraId="7CDB4F80"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0485E381"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1F758509" w14:textId="77777777" w:rsidR="00E71E9A" w:rsidRDefault="00E71E9A" w:rsidP="00B61A4E">
            <w:pPr>
              <w:spacing w:after="96"/>
              <w:rPr>
                <w:b/>
                <w:sz w:val="20"/>
                <w:szCs w:val="20"/>
              </w:rPr>
            </w:pPr>
          </w:p>
        </w:tc>
        <w:tc>
          <w:tcPr>
            <w:tcW w:w="1907" w:type="dxa"/>
          </w:tcPr>
          <w:p w14:paraId="7A7D7472" w14:textId="77777777" w:rsidR="00E71E9A" w:rsidRDefault="00E71E9A" w:rsidP="00B61A4E">
            <w:pPr>
              <w:spacing w:after="96"/>
              <w:rPr>
                <w:sz w:val="20"/>
                <w:szCs w:val="20"/>
              </w:rPr>
            </w:pPr>
          </w:p>
        </w:tc>
      </w:tr>
      <w:tr w:rsidR="00E71E9A" w14:paraId="2C9ABDAF" w14:textId="77777777" w:rsidTr="00B61A4E">
        <w:trPr>
          <w:trHeight w:val="653"/>
        </w:trPr>
        <w:tc>
          <w:tcPr>
            <w:tcW w:w="3689" w:type="dxa"/>
          </w:tcPr>
          <w:p w14:paraId="42517FC9" w14:textId="77777777" w:rsidR="00E71E9A" w:rsidRDefault="00E71E9A" w:rsidP="00B61A4E">
            <w:pPr>
              <w:rPr>
                <w:sz w:val="20"/>
                <w:szCs w:val="20"/>
              </w:rPr>
            </w:pPr>
            <w:r>
              <w:rPr>
                <w:sz w:val="20"/>
                <w:szCs w:val="20"/>
              </w:rPr>
              <w:t>The learner structures the literature review in a logical order, including actual data and accurate synthesis of results from reviewed studies as related to the learner’s own topic. The learner provides synthesis of the information, not just a summary of the findings or annotation of articles.</w:t>
            </w:r>
          </w:p>
        </w:tc>
        <w:tc>
          <w:tcPr>
            <w:tcW w:w="1158" w:type="dxa"/>
          </w:tcPr>
          <w:p w14:paraId="4BA015A4"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576B0354"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3F6B83AF" w14:textId="77777777" w:rsidR="00E71E9A" w:rsidRDefault="00E71E9A" w:rsidP="00B61A4E">
            <w:pPr>
              <w:spacing w:after="96"/>
              <w:rPr>
                <w:b/>
                <w:sz w:val="20"/>
                <w:szCs w:val="20"/>
              </w:rPr>
            </w:pPr>
          </w:p>
        </w:tc>
        <w:tc>
          <w:tcPr>
            <w:tcW w:w="1907" w:type="dxa"/>
          </w:tcPr>
          <w:p w14:paraId="1AA7A612" w14:textId="77777777" w:rsidR="00E71E9A" w:rsidRDefault="00E71E9A" w:rsidP="00B61A4E">
            <w:pPr>
              <w:spacing w:after="96"/>
              <w:rPr>
                <w:sz w:val="20"/>
                <w:szCs w:val="20"/>
              </w:rPr>
            </w:pPr>
          </w:p>
        </w:tc>
      </w:tr>
      <w:tr w:rsidR="00E71E9A" w14:paraId="74BAB090" w14:textId="77777777" w:rsidTr="00B61A4E">
        <w:trPr>
          <w:trHeight w:val="653"/>
        </w:trPr>
        <w:tc>
          <w:tcPr>
            <w:tcW w:w="3689" w:type="dxa"/>
          </w:tcPr>
          <w:p w14:paraId="476B9E71" w14:textId="77777777" w:rsidR="00E71E9A" w:rsidRDefault="00E71E9A" w:rsidP="00B61A4E">
            <w:pPr>
              <w:rPr>
                <w:sz w:val="20"/>
                <w:szCs w:val="20"/>
              </w:rPr>
            </w:pPr>
            <w:r>
              <w:rPr>
                <w:sz w:val="20"/>
                <w:szCs w:val="20"/>
              </w:rPr>
              <w:t>The learner includes in each major section (theme or topic) within the Review of the Literature an introductory paragraph that explains why the topic or theme was explored relative to the overall dissertation topic.</w:t>
            </w:r>
          </w:p>
        </w:tc>
        <w:tc>
          <w:tcPr>
            <w:tcW w:w="1158" w:type="dxa"/>
          </w:tcPr>
          <w:p w14:paraId="06AA33EA"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4A9649D6"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029B6891" w14:textId="77777777" w:rsidR="00E71E9A" w:rsidRDefault="00E71E9A" w:rsidP="00B61A4E">
            <w:pPr>
              <w:spacing w:after="96"/>
              <w:rPr>
                <w:b/>
                <w:sz w:val="20"/>
                <w:szCs w:val="20"/>
              </w:rPr>
            </w:pPr>
          </w:p>
        </w:tc>
        <w:tc>
          <w:tcPr>
            <w:tcW w:w="1907" w:type="dxa"/>
          </w:tcPr>
          <w:p w14:paraId="1F0743A4" w14:textId="77777777" w:rsidR="00E71E9A" w:rsidRDefault="00E71E9A" w:rsidP="00B61A4E">
            <w:pPr>
              <w:spacing w:after="96"/>
              <w:rPr>
                <w:sz w:val="20"/>
                <w:szCs w:val="20"/>
              </w:rPr>
            </w:pPr>
          </w:p>
        </w:tc>
      </w:tr>
      <w:tr w:rsidR="00E71E9A" w14:paraId="0B657A0B" w14:textId="77777777" w:rsidTr="00B61A4E">
        <w:trPr>
          <w:trHeight w:val="653"/>
        </w:trPr>
        <w:tc>
          <w:tcPr>
            <w:tcW w:w="3689" w:type="dxa"/>
          </w:tcPr>
          <w:p w14:paraId="391467D1" w14:textId="77777777" w:rsidR="00E71E9A" w:rsidRDefault="00E71E9A" w:rsidP="00B61A4E">
            <w:pPr>
              <w:rPr>
                <w:sz w:val="20"/>
                <w:szCs w:val="20"/>
              </w:rPr>
            </w:pPr>
            <w:r>
              <w:rPr>
                <w:sz w:val="20"/>
                <w:szCs w:val="20"/>
              </w:rPr>
              <w:t>The learner includes in each section within the Review of the Literature a summary paragraph(s) that (1) compares and contrasts alternative perspectives on the topic and (2) provides a synthesis of the themes relative to the research topic discussed that emerged from the literature, and (3) identifies how themes are relevant to the dissertation topic, research methodology and selected instrumentation.</w:t>
            </w:r>
          </w:p>
        </w:tc>
        <w:tc>
          <w:tcPr>
            <w:tcW w:w="1158" w:type="dxa"/>
          </w:tcPr>
          <w:p w14:paraId="5EDF9F28"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43E9A064"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74BAF484" w14:textId="77777777" w:rsidR="00E71E9A" w:rsidRDefault="00E71E9A" w:rsidP="00B61A4E">
            <w:pPr>
              <w:spacing w:after="96"/>
              <w:rPr>
                <w:b/>
                <w:sz w:val="20"/>
                <w:szCs w:val="20"/>
              </w:rPr>
            </w:pPr>
          </w:p>
        </w:tc>
        <w:tc>
          <w:tcPr>
            <w:tcW w:w="1907" w:type="dxa"/>
          </w:tcPr>
          <w:p w14:paraId="43436423" w14:textId="77777777" w:rsidR="00E71E9A" w:rsidRDefault="00E71E9A" w:rsidP="00B61A4E">
            <w:pPr>
              <w:spacing w:after="96"/>
              <w:rPr>
                <w:sz w:val="20"/>
                <w:szCs w:val="20"/>
              </w:rPr>
            </w:pPr>
          </w:p>
        </w:tc>
      </w:tr>
      <w:tr w:rsidR="00E71E9A" w14:paraId="494B1DEA" w14:textId="77777777" w:rsidTr="00B61A4E">
        <w:trPr>
          <w:trHeight w:val="653"/>
        </w:trPr>
        <w:tc>
          <w:tcPr>
            <w:tcW w:w="3689" w:type="dxa"/>
          </w:tcPr>
          <w:p w14:paraId="4F07BDFB" w14:textId="77777777" w:rsidR="00E71E9A" w:rsidRDefault="00E71E9A" w:rsidP="00B61A4E">
            <w:pPr>
              <w:rPr>
                <w:sz w:val="20"/>
                <w:szCs w:val="20"/>
              </w:rPr>
            </w:pPr>
            <w:r>
              <w:rPr>
                <w:sz w:val="20"/>
                <w:szCs w:val="20"/>
              </w:rPr>
              <w:t xml:space="preserve">The learner provides additional arguments for the need for the study that was defined in the Background of the Study section. </w:t>
            </w:r>
          </w:p>
        </w:tc>
        <w:tc>
          <w:tcPr>
            <w:tcW w:w="1158" w:type="dxa"/>
          </w:tcPr>
          <w:p w14:paraId="771012AF"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3EA9AEDF"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0EA67F0D" w14:textId="77777777" w:rsidR="00E71E9A" w:rsidRDefault="00E71E9A" w:rsidP="00B61A4E">
            <w:pPr>
              <w:spacing w:after="96"/>
              <w:rPr>
                <w:b/>
                <w:sz w:val="20"/>
                <w:szCs w:val="20"/>
              </w:rPr>
            </w:pPr>
          </w:p>
        </w:tc>
        <w:tc>
          <w:tcPr>
            <w:tcW w:w="1907" w:type="dxa"/>
          </w:tcPr>
          <w:p w14:paraId="2464C7A0" w14:textId="77777777" w:rsidR="00E71E9A" w:rsidRDefault="00E71E9A" w:rsidP="00B61A4E">
            <w:pPr>
              <w:spacing w:after="96"/>
              <w:rPr>
                <w:sz w:val="20"/>
                <w:szCs w:val="20"/>
              </w:rPr>
            </w:pPr>
          </w:p>
        </w:tc>
      </w:tr>
      <w:tr w:rsidR="00E71E9A" w14:paraId="0C823C35" w14:textId="77777777" w:rsidTr="00B61A4E">
        <w:trPr>
          <w:trHeight w:val="395"/>
        </w:trPr>
        <w:tc>
          <w:tcPr>
            <w:tcW w:w="3689" w:type="dxa"/>
          </w:tcPr>
          <w:p w14:paraId="61C77D36" w14:textId="77777777" w:rsidR="00E71E9A" w:rsidRDefault="00E71E9A" w:rsidP="00B61A4E">
            <w:pPr>
              <w:rPr>
                <w:sz w:val="20"/>
                <w:szCs w:val="20"/>
              </w:rPr>
            </w:pPr>
            <w:r>
              <w:rPr>
                <w:sz w:val="20"/>
                <w:szCs w:val="20"/>
              </w:rPr>
              <w:t xml:space="preserve">The learner ensures that for every in-text citation a reference entry exists. Conversely, for every reference list entry there is a corresponding in-text citation. </w:t>
            </w:r>
            <w:r>
              <w:rPr>
                <w:b/>
                <w:sz w:val="20"/>
                <w:szCs w:val="20"/>
              </w:rPr>
              <w:t>Note:</w:t>
            </w:r>
            <w:r>
              <w:rPr>
                <w:sz w:val="20"/>
                <w:szCs w:val="20"/>
              </w:rPr>
              <w:t xml:space="preserve"> The accuracy of citations and quality of sources is verified by learner, chair, and content expert.</w:t>
            </w:r>
          </w:p>
        </w:tc>
        <w:tc>
          <w:tcPr>
            <w:tcW w:w="1158" w:type="dxa"/>
          </w:tcPr>
          <w:p w14:paraId="3D1B6D57"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603E6B96"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55B2302F" w14:textId="77777777" w:rsidR="00E71E9A" w:rsidRDefault="00E71E9A" w:rsidP="00B61A4E">
            <w:pPr>
              <w:spacing w:after="96"/>
              <w:rPr>
                <w:b/>
                <w:sz w:val="20"/>
                <w:szCs w:val="20"/>
              </w:rPr>
            </w:pPr>
          </w:p>
        </w:tc>
        <w:tc>
          <w:tcPr>
            <w:tcW w:w="1907" w:type="dxa"/>
          </w:tcPr>
          <w:p w14:paraId="2FEF5AFC" w14:textId="77777777" w:rsidR="00E71E9A" w:rsidRDefault="00E71E9A" w:rsidP="00B61A4E">
            <w:pPr>
              <w:spacing w:after="96"/>
              <w:rPr>
                <w:sz w:val="20"/>
                <w:szCs w:val="20"/>
              </w:rPr>
            </w:pPr>
          </w:p>
        </w:tc>
      </w:tr>
      <w:tr w:rsidR="00E71E9A" w14:paraId="56086193" w14:textId="77777777" w:rsidTr="00B61A4E">
        <w:trPr>
          <w:trHeight w:val="653"/>
        </w:trPr>
        <w:tc>
          <w:tcPr>
            <w:tcW w:w="3689" w:type="dxa"/>
          </w:tcPr>
          <w:p w14:paraId="7B4C7BBE" w14:textId="77777777" w:rsidR="00E71E9A" w:rsidRDefault="00E71E9A" w:rsidP="00B61A4E">
            <w:pPr>
              <w:rPr>
                <w:sz w:val="20"/>
                <w:szCs w:val="20"/>
              </w:rPr>
            </w:pPr>
            <w:r>
              <w:rPr>
                <w:sz w:val="20"/>
                <w:szCs w:val="20"/>
              </w:rPr>
              <w:t xml:space="preserve">The learner uses a range of references including founding theorists, peer-reviewed empirical research studies from scholarly journals, and governmental/foundation research reports. </w:t>
            </w:r>
          </w:p>
        </w:tc>
        <w:tc>
          <w:tcPr>
            <w:tcW w:w="1158" w:type="dxa"/>
          </w:tcPr>
          <w:p w14:paraId="40341498"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2906ECB4"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09B374EF" w14:textId="77777777" w:rsidR="00E71E9A" w:rsidRDefault="00E71E9A" w:rsidP="00B61A4E">
            <w:pPr>
              <w:spacing w:after="96"/>
              <w:rPr>
                <w:b/>
                <w:sz w:val="20"/>
                <w:szCs w:val="20"/>
              </w:rPr>
            </w:pPr>
          </w:p>
        </w:tc>
        <w:tc>
          <w:tcPr>
            <w:tcW w:w="1907" w:type="dxa"/>
          </w:tcPr>
          <w:p w14:paraId="4499A980" w14:textId="77777777" w:rsidR="00E71E9A" w:rsidRDefault="00E71E9A" w:rsidP="00B61A4E">
            <w:pPr>
              <w:spacing w:after="96"/>
              <w:rPr>
                <w:sz w:val="20"/>
                <w:szCs w:val="20"/>
              </w:rPr>
            </w:pPr>
          </w:p>
        </w:tc>
      </w:tr>
      <w:tr w:rsidR="00E71E9A" w14:paraId="11F58D7F" w14:textId="77777777" w:rsidTr="00B61A4E">
        <w:trPr>
          <w:trHeight w:val="653"/>
        </w:trPr>
        <w:tc>
          <w:tcPr>
            <w:tcW w:w="3689" w:type="dxa"/>
          </w:tcPr>
          <w:p w14:paraId="1A942896" w14:textId="77777777" w:rsidR="00E71E9A" w:rsidRDefault="00E71E9A" w:rsidP="00B61A4E">
            <w:pPr>
              <w:rPr>
                <w:sz w:val="20"/>
                <w:szCs w:val="20"/>
              </w:rPr>
            </w:pPr>
            <w:r>
              <w:rPr>
                <w:sz w:val="20"/>
                <w:szCs w:val="20"/>
              </w:rPr>
              <w:t xml:space="preserve">The learner verifies that all references are scholarly sources. </w:t>
            </w:r>
            <w:r>
              <w:rPr>
                <w:b/>
                <w:sz w:val="20"/>
                <w:szCs w:val="20"/>
              </w:rPr>
              <w:t>NOTE:</w:t>
            </w:r>
            <w:r>
              <w:rPr>
                <w:sz w:val="20"/>
                <w:szCs w:val="20"/>
              </w:rPr>
              <w:t xml:space="preserve"> Websites, dictionaries, publications without dates (n.d.), are not considered scholarly sources </w:t>
            </w:r>
            <w:r>
              <w:rPr>
                <w:sz w:val="20"/>
                <w:szCs w:val="20"/>
              </w:rPr>
              <w:lastRenderedPageBreak/>
              <w:t xml:space="preserve">and are not cited or present in the reference list. </w:t>
            </w:r>
          </w:p>
        </w:tc>
        <w:tc>
          <w:tcPr>
            <w:tcW w:w="1158" w:type="dxa"/>
          </w:tcPr>
          <w:p w14:paraId="40E5B059"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46AB2677"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2EEF7ECB" w14:textId="77777777" w:rsidR="00E71E9A" w:rsidRDefault="00E71E9A" w:rsidP="00B61A4E">
            <w:pPr>
              <w:spacing w:after="96"/>
              <w:rPr>
                <w:b/>
                <w:sz w:val="20"/>
                <w:szCs w:val="20"/>
              </w:rPr>
            </w:pPr>
          </w:p>
        </w:tc>
        <w:tc>
          <w:tcPr>
            <w:tcW w:w="1907" w:type="dxa"/>
          </w:tcPr>
          <w:p w14:paraId="34E00A3D" w14:textId="77777777" w:rsidR="00E71E9A" w:rsidRDefault="00E71E9A" w:rsidP="00B61A4E">
            <w:pPr>
              <w:spacing w:after="96"/>
              <w:rPr>
                <w:sz w:val="20"/>
                <w:szCs w:val="20"/>
              </w:rPr>
            </w:pPr>
          </w:p>
        </w:tc>
      </w:tr>
      <w:tr w:rsidR="00E71E9A" w14:paraId="16E2AC5D" w14:textId="77777777" w:rsidTr="00B61A4E">
        <w:trPr>
          <w:trHeight w:val="653"/>
        </w:trPr>
        <w:tc>
          <w:tcPr>
            <w:tcW w:w="3689" w:type="dxa"/>
          </w:tcPr>
          <w:p w14:paraId="1441F19E" w14:textId="77777777" w:rsidR="00E71E9A" w:rsidRDefault="00E71E9A" w:rsidP="00B61A4E">
            <w:pPr>
              <w:rPr>
                <w:sz w:val="20"/>
                <w:szCs w:val="20"/>
              </w:rPr>
            </w:pPr>
            <w:r>
              <w:rPr>
                <w:sz w:val="20"/>
                <w:szCs w:val="20"/>
              </w:rPr>
              <w:t>The learner avoids overuse of books and dissertations.</w:t>
            </w:r>
          </w:p>
          <w:p w14:paraId="40DF01E1" w14:textId="77777777" w:rsidR="00E71E9A" w:rsidRDefault="00E71E9A" w:rsidP="00B61A4E">
            <w:pPr>
              <w:rPr>
                <w:sz w:val="20"/>
                <w:szCs w:val="20"/>
              </w:rPr>
            </w:pPr>
            <w:r>
              <w:rPr>
                <w:b/>
                <w:sz w:val="20"/>
                <w:szCs w:val="20"/>
                <w:u w:val="single"/>
              </w:rPr>
              <w:t>Books:</w:t>
            </w:r>
            <w:r>
              <w:rPr>
                <w:sz w:val="20"/>
                <w:szCs w:val="20"/>
              </w:rPr>
              <w:t xml:space="preserve"> Recommendation: No more than 10 scholarly books that present cutting edge views on a topic, are research based, or are seminal works.</w:t>
            </w:r>
          </w:p>
          <w:p w14:paraId="4657F984" w14:textId="77777777" w:rsidR="00E71E9A" w:rsidRDefault="00E71E9A" w:rsidP="00B61A4E">
            <w:pPr>
              <w:rPr>
                <w:sz w:val="20"/>
                <w:szCs w:val="20"/>
              </w:rPr>
            </w:pPr>
            <w:r>
              <w:rPr>
                <w:b/>
                <w:sz w:val="20"/>
                <w:szCs w:val="20"/>
                <w:u w:val="single"/>
              </w:rPr>
              <w:t>Dissertations:</w:t>
            </w:r>
            <w:r>
              <w:rPr>
                <w:sz w:val="20"/>
                <w:szCs w:val="20"/>
              </w:rPr>
              <w:t xml:space="preserve"> Recommendation: No more than five published dissertations should be cited as sources in the manuscript. (This is </w:t>
            </w:r>
            <w:r>
              <w:rPr>
                <w:i/>
                <w:sz w:val="20"/>
                <w:szCs w:val="20"/>
              </w:rPr>
              <w:t>a recommendation, not a rule</w:t>
            </w:r>
            <w:r>
              <w:rPr>
                <w:sz w:val="20"/>
                <w:szCs w:val="20"/>
              </w:rPr>
              <w:t xml:space="preserve">). </w:t>
            </w:r>
          </w:p>
        </w:tc>
        <w:tc>
          <w:tcPr>
            <w:tcW w:w="1158" w:type="dxa"/>
          </w:tcPr>
          <w:p w14:paraId="380C228F"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4496871D"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5DCA4218" w14:textId="77777777" w:rsidR="00E71E9A" w:rsidRDefault="00E71E9A" w:rsidP="00B61A4E">
            <w:pPr>
              <w:spacing w:after="96"/>
              <w:rPr>
                <w:b/>
                <w:sz w:val="20"/>
                <w:szCs w:val="20"/>
              </w:rPr>
            </w:pPr>
          </w:p>
        </w:tc>
        <w:tc>
          <w:tcPr>
            <w:tcW w:w="1907" w:type="dxa"/>
          </w:tcPr>
          <w:p w14:paraId="33567567" w14:textId="77777777" w:rsidR="00E71E9A" w:rsidRDefault="00E71E9A" w:rsidP="00B61A4E">
            <w:pPr>
              <w:spacing w:after="96"/>
              <w:rPr>
                <w:sz w:val="20"/>
                <w:szCs w:val="20"/>
              </w:rPr>
            </w:pPr>
          </w:p>
        </w:tc>
      </w:tr>
      <w:tr w:rsidR="00E71E9A" w14:paraId="0340EB11" w14:textId="77777777" w:rsidTr="00B61A4E">
        <w:trPr>
          <w:trHeight w:val="653"/>
        </w:trPr>
        <w:tc>
          <w:tcPr>
            <w:tcW w:w="3689" w:type="dxa"/>
          </w:tcPr>
          <w:p w14:paraId="10FB2B41" w14:textId="77777777" w:rsidR="00E71E9A" w:rsidRDefault="00E71E9A" w:rsidP="00B61A4E">
            <w:pPr>
              <w:rPr>
                <w:sz w:val="20"/>
                <w:szCs w:val="20"/>
              </w:rPr>
            </w:pPr>
            <w:r>
              <w:rPr>
                <w:sz w:val="20"/>
                <w:szCs w:val="20"/>
              </w:rPr>
              <w:t>The learner writes this section in a way that is well structured, has a logical flow, uses correct paragraph structure, sentence structure, punctuation, and APA format.</w:t>
            </w:r>
          </w:p>
        </w:tc>
        <w:tc>
          <w:tcPr>
            <w:tcW w:w="1158" w:type="dxa"/>
          </w:tcPr>
          <w:p w14:paraId="0EB70A53" w14:textId="77777777" w:rsidR="00E71E9A" w:rsidRDefault="00E71E9A" w:rsidP="00B61A4E">
            <w:pPr>
              <w:pBdr>
                <w:top w:val="nil"/>
                <w:left w:val="nil"/>
                <w:bottom w:val="nil"/>
                <w:right w:val="nil"/>
                <w:between w:val="nil"/>
              </w:pBdr>
              <w:spacing w:after="96"/>
              <w:rPr>
                <w:color w:val="000000"/>
                <w:sz w:val="20"/>
                <w:szCs w:val="20"/>
              </w:rPr>
            </w:pPr>
          </w:p>
        </w:tc>
        <w:tc>
          <w:tcPr>
            <w:tcW w:w="1036" w:type="dxa"/>
          </w:tcPr>
          <w:p w14:paraId="1F13BDFD" w14:textId="77777777" w:rsidR="00E71E9A" w:rsidRDefault="00E71E9A" w:rsidP="00B61A4E">
            <w:pPr>
              <w:pBdr>
                <w:top w:val="nil"/>
                <w:left w:val="nil"/>
                <w:bottom w:val="nil"/>
                <w:right w:val="nil"/>
                <w:between w:val="nil"/>
              </w:pBdr>
              <w:spacing w:after="96"/>
              <w:rPr>
                <w:color w:val="000000"/>
                <w:sz w:val="20"/>
                <w:szCs w:val="20"/>
              </w:rPr>
            </w:pPr>
          </w:p>
        </w:tc>
        <w:tc>
          <w:tcPr>
            <w:tcW w:w="1560" w:type="dxa"/>
          </w:tcPr>
          <w:p w14:paraId="536C505A" w14:textId="77777777" w:rsidR="00E71E9A" w:rsidRDefault="00E71E9A" w:rsidP="00B61A4E">
            <w:pPr>
              <w:spacing w:after="96"/>
              <w:rPr>
                <w:b/>
                <w:sz w:val="20"/>
                <w:szCs w:val="20"/>
              </w:rPr>
            </w:pPr>
          </w:p>
        </w:tc>
        <w:tc>
          <w:tcPr>
            <w:tcW w:w="1907" w:type="dxa"/>
          </w:tcPr>
          <w:p w14:paraId="7D53646F" w14:textId="77777777" w:rsidR="00E71E9A" w:rsidRDefault="00E71E9A" w:rsidP="00B61A4E">
            <w:pPr>
              <w:spacing w:after="96"/>
              <w:rPr>
                <w:sz w:val="20"/>
                <w:szCs w:val="20"/>
              </w:rPr>
            </w:pPr>
          </w:p>
        </w:tc>
      </w:tr>
      <w:tr w:rsidR="00E71E9A" w14:paraId="66D1F80F" w14:textId="77777777" w:rsidTr="00B61A4E">
        <w:trPr>
          <w:trHeight w:val="653"/>
        </w:trPr>
        <w:tc>
          <w:tcPr>
            <w:tcW w:w="9350" w:type="dxa"/>
            <w:gridSpan w:val="5"/>
          </w:tcPr>
          <w:p w14:paraId="6C869EA6" w14:textId="77777777" w:rsidR="00E71E9A" w:rsidRDefault="00E71E9A" w:rsidP="00B61A4E">
            <w:pPr>
              <w:rPr>
                <w:b/>
                <w:sz w:val="20"/>
                <w:szCs w:val="20"/>
              </w:rPr>
            </w:pPr>
            <w:r>
              <w:rPr>
                <w:b/>
                <w:sz w:val="20"/>
                <w:szCs w:val="20"/>
              </w:rPr>
              <w:t>*Use the following scale to score each requirement:</w:t>
            </w:r>
          </w:p>
          <w:p w14:paraId="03813E59" w14:textId="77777777" w:rsidR="00E71E9A" w:rsidRDefault="00E71E9A" w:rsidP="00B61A4E">
            <w:pPr>
              <w:rPr>
                <w:sz w:val="20"/>
                <w:szCs w:val="20"/>
              </w:rPr>
            </w:pPr>
            <w:r>
              <w:rPr>
                <w:sz w:val="20"/>
                <w:szCs w:val="20"/>
              </w:rPr>
              <w:t>0 = Not Present. Substantial Revisions are Required.</w:t>
            </w:r>
          </w:p>
          <w:p w14:paraId="10418013" w14:textId="77777777" w:rsidR="00E71E9A" w:rsidRDefault="00E71E9A" w:rsidP="00B61A4E">
            <w:pPr>
              <w:rPr>
                <w:sz w:val="20"/>
                <w:szCs w:val="20"/>
              </w:rPr>
            </w:pPr>
            <w:r>
              <w:rPr>
                <w:sz w:val="20"/>
                <w:szCs w:val="20"/>
              </w:rPr>
              <w:t>1 = Present. Does Not Meet Expectations. Revisions are Required.</w:t>
            </w:r>
          </w:p>
          <w:p w14:paraId="3BDB2508" w14:textId="77777777" w:rsidR="00E71E9A" w:rsidRDefault="00E71E9A" w:rsidP="00B61A4E">
            <w:pPr>
              <w:rPr>
                <w:sz w:val="20"/>
                <w:szCs w:val="20"/>
              </w:rPr>
            </w:pPr>
            <w:r>
              <w:rPr>
                <w:sz w:val="20"/>
                <w:szCs w:val="20"/>
              </w:rPr>
              <w:t>2 = Acceptable. Meets Expectations. Some Revisions May be Suggested or Required.</w:t>
            </w:r>
          </w:p>
          <w:p w14:paraId="61286C5C" w14:textId="77777777" w:rsidR="00E71E9A" w:rsidRDefault="00E71E9A" w:rsidP="00B61A4E">
            <w:pPr>
              <w:rPr>
                <w:b/>
                <w:color w:val="FF0000"/>
                <w:sz w:val="20"/>
                <w:szCs w:val="20"/>
              </w:rPr>
            </w:pPr>
            <w:r>
              <w:rPr>
                <w:sz w:val="20"/>
                <w:szCs w:val="20"/>
              </w:rPr>
              <w:t>3 = Exceeds Expectations. No Revisions are Required.</w:t>
            </w:r>
          </w:p>
        </w:tc>
      </w:tr>
      <w:tr w:rsidR="00E71E9A" w14:paraId="3A97A306" w14:textId="77777777" w:rsidTr="00B61A4E">
        <w:tc>
          <w:tcPr>
            <w:tcW w:w="9350" w:type="dxa"/>
            <w:gridSpan w:val="5"/>
          </w:tcPr>
          <w:p w14:paraId="20265435" w14:textId="77777777" w:rsidR="00E71E9A" w:rsidRDefault="00E71E9A" w:rsidP="00B61A4E">
            <w:pPr>
              <w:spacing w:after="96"/>
              <w:rPr>
                <w:b/>
                <w:sz w:val="20"/>
                <w:szCs w:val="20"/>
              </w:rPr>
            </w:pPr>
            <w:r>
              <w:rPr>
                <w:b/>
                <w:sz w:val="20"/>
                <w:szCs w:val="20"/>
              </w:rPr>
              <w:t>Reviewer Comments:</w:t>
            </w:r>
          </w:p>
          <w:p w14:paraId="79793949" w14:textId="77777777" w:rsidR="00E71E9A" w:rsidRDefault="00E71E9A" w:rsidP="00B61A4E">
            <w:pPr>
              <w:spacing w:after="96"/>
              <w:rPr>
                <w:sz w:val="20"/>
                <w:szCs w:val="20"/>
              </w:rPr>
            </w:pPr>
          </w:p>
        </w:tc>
      </w:tr>
    </w:tbl>
    <w:p w14:paraId="1544E2AC" w14:textId="77777777" w:rsidR="00E71E9A" w:rsidRDefault="00E71E9A" w:rsidP="00E71E9A">
      <w:pPr>
        <w:spacing w:line="480" w:lineRule="auto"/>
      </w:pPr>
    </w:p>
    <w:p w14:paraId="0F0B9CAE" w14:textId="77777777" w:rsidR="007610BB" w:rsidRDefault="007610BB" w:rsidP="007610BB">
      <w:pPr>
        <w:pStyle w:val="Heading2"/>
      </w:pPr>
      <w:bookmarkStart w:id="38" w:name="_23ckvvd" w:colFirst="0" w:colLast="0"/>
      <w:bookmarkStart w:id="39" w:name="_Toc156911886"/>
      <w:bookmarkStart w:id="40" w:name="_Toc166672911"/>
      <w:bookmarkEnd w:id="38"/>
      <w:r>
        <w:t>Summary</w:t>
      </w:r>
      <w:bookmarkEnd w:id="39"/>
      <w:bookmarkEnd w:id="40"/>
    </w:p>
    <w:p w14:paraId="4B867469" w14:textId="77777777" w:rsidR="007610BB" w:rsidRDefault="007610BB" w:rsidP="007610BB">
      <w:pPr>
        <w:spacing w:line="480" w:lineRule="auto"/>
      </w:pPr>
      <w:r>
        <w:tab/>
        <w:t>In this section, the doctoral candidate summarizes the main findings from the literature review chapter and transitions into the next chapter. There should not be any subsections in the summary.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9"/>
        <w:gridCol w:w="1158"/>
        <w:gridCol w:w="1036"/>
        <w:gridCol w:w="1560"/>
        <w:gridCol w:w="1907"/>
      </w:tblGrid>
      <w:tr w:rsidR="001B6143" w14:paraId="43E095F2" w14:textId="77777777" w:rsidTr="00B61A4E">
        <w:trPr>
          <w:trHeight w:val="251"/>
          <w:tblHeader/>
        </w:trPr>
        <w:tc>
          <w:tcPr>
            <w:tcW w:w="3689" w:type="dxa"/>
          </w:tcPr>
          <w:p w14:paraId="2AD535D0" w14:textId="77777777" w:rsidR="001B6143" w:rsidRDefault="001B6143" w:rsidP="00B61A4E">
            <w:pPr>
              <w:rPr>
                <w:b/>
              </w:rPr>
            </w:pPr>
            <w:r>
              <w:rPr>
                <w:b/>
              </w:rPr>
              <w:t>Criterion</w:t>
            </w:r>
          </w:p>
          <w:p w14:paraId="507E2702" w14:textId="77777777" w:rsidR="001B6143" w:rsidRDefault="001B6143" w:rsidP="00B61A4E">
            <w:pPr>
              <w:rPr>
                <w:b/>
              </w:rPr>
            </w:pPr>
            <w:r>
              <w:rPr>
                <w:b/>
              </w:rPr>
              <w:t>*(Score = 0, 1, 2, or 3)</w:t>
            </w:r>
          </w:p>
        </w:tc>
        <w:tc>
          <w:tcPr>
            <w:tcW w:w="1158" w:type="dxa"/>
          </w:tcPr>
          <w:p w14:paraId="12AB4548" w14:textId="77777777" w:rsidR="001B6143" w:rsidRDefault="001B6143" w:rsidP="00B61A4E">
            <w:pPr>
              <w:rPr>
                <w:b/>
              </w:rPr>
            </w:pPr>
            <w:r>
              <w:rPr>
                <w:b/>
              </w:rPr>
              <w:t>Learner Score</w:t>
            </w:r>
          </w:p>
        </w:tc>
        <w:tc>
          <w:tcPr>
            <w:tcW w:w="1036" w:type="dxa"/>
          </w:tcPr>
          <w:p w14:paraId="4F8D8E8E" w14:textId="77777777" w:rsidR="001B6143" w:rsidRDefault="001B6143" w:rsidP="00B61A4E">
            <w:pPr>
              <w:rPr>
                <w:b/>
              </w:rPr>
            </w:pPr>
            <w:r>
              <w:rPr>
                <w:b/>
              </w:rPr>
              <w:t>Chair Score</w:t>
            </w:r>
          </w:p>
        </w:tc>
        <w:tc>
          <w:tcPr>
            <w:tcW w:w="1560" w:type="dxa"/>
          </w:tcPr>
          <w:p w14:paraId="04A2CEA8" w14:textId="77777777" w:rsidR="001B6143" w:rsidRDefault="001B6143" w:rsidP="00B61A4E">
            <w:pPr>
              <w:rPr>
                <w:b/>
              </w:rPr>
            </w:pPr>
            <w:r>
              <w:rPr>
                <w:b/>
              </w:rPr>
              <w:t>Committee Member #1</w:t>
            </w:r>
          </w:p>
          <w:p w14:paraId="74DEBA2D" w14:textId="77777777" w:rsidR="001B6143" w:rsidRDefault="001B6143" w:rsidP="00B61A4E">
            <w:pPr>
              <w:rPr>
                <w:b/>
              </w:rPr>
            </w:pPr>
            <w:r>
              <w:rPr>
                <w:b/>
              </w:rPr>
              <w:t>Score</w:t>
            </w:r>
          </w:p>
        </w:tc>
        <w:tc>
          <w:tcPr>
            <w:tcW w:w="1907" w:type="dxa"/>
          </w:tcPr>
          <w:p w14:paraId="1F994490" w14:textId="77777777" w:rsidR="001B6143" w:rsidRDefault="001B6143" w:rsidP="00B61A4E">
            <w:pPr>
              <w:rPr>
                <w:b/>
              </w:rPr>
            </w:pPr>
            <w:r>
              <w:rPr>
                <w:b/>
              </w:rPr>
              <w:t>Committee Member #2</w:t>
            </w:r>
          </w:p>
          <w:p w14:paraId="55E817A9" w14:textId="77777777" w:rsidR="001B6143" w:rsidRDefault="001B6143" w:rsidP="00B61A4E">
            <w:pPr>
              <w:rPr>
                <w:b/>
              </w:rPr>
            </w:pPr>
            <w:r>
              <w:rPr>
                <w:b/>
              </w:rPr>
              <w:t>Score</w:t>
            </w:r>
          </w:p>
        </w:tc>
      </w:tr>
      <w:tr w:rsidR="001B6143" w14:paraId="090019E2" w14:textId="77777777" w:rsidTr="00B61A4E">
        <w:trPr>
          <w:trHeight w:val="251"/>
        </w:trPr>
        <w:tc>
          <w:tcPr>
            <w:tcW w:w="9350" w:type="dxa"/>
            <w:gridSpan w:val="5"/>
            <w:shd w:val="clear" w:color="auto" w:fill="B8CCE4"/>
          </w:tcPr>
          <w:p w14:paraId="19E53FCE" w14:textId="77777777" w:rsidR="001B6143" w:rsidRDefault="001B6143" w:rsidP="00B61A4E">
            <w:pPr>
              <w:keepLines/>
              <w:pBdr>
                <w:top w:val="nil"/>
                <w:left w:val="nil"/>
                <w:bottom w:val="nil"/>
                <w:right w:val="nil"/>
                <w:between w:val="nil"/>
              </w:pBdr>
              <w:rPr>
                <w:b/>
                <w:smallCaps/>
                <w:color w:val="000000"/>
                <w:sz w:val="20"/>
                <w:szCs w:val="20"/>
              </w:rPr>
            </w:pPr>
            <w:r>
              <w:rPr>
                <w:b/>
                <w:smallCaps/>
                <w:color w:val="000000"/>
                <w:sz w:val="20"/>
                <w:szCs w:val="20"/>
              </w:rPr>
              <w:t>Chapter 2 Summary</w:t>
            </w:r>
          </w:p>
          <w:p w14:paraId="0ACD81FA" w14:textId="77777777" w:rsidR="001B6143" w:rsidRDefault="001B6143" w:rsidP="00B61A4E">
            <w:pPr>
              <w:rPr>
                <w:sz w:val="20"/>
                <w:szCs w:val="20"/>
              </w:rPr>
            </w:pPr>
            <w:r>
              <w:rPr>
                <w:sz w:val="20"/>
                <w:szCs w:val="20"/>
              </w:rPr>
              <w:t>(</w:t>
            </w:r>
            <w:proofErr w:type="gramStart"/>
            <w:r>
              <w:rPr>
                <w:sz w:val="20"/>
                <w:szCs w:val="20"/>
              </w:rPr>
              <w:t>Typically</w:t>
            </w:r>
            <w:proofErr w:type="gramEnd"/>
            <w:r>
              <w:rPr>
                <w:sz w:val="20"/>
                <w:szCs w:val="20"/>
              </w:rPr>
              <w:t xml:space="preserve"> one or two pages)</w:t>
            </w:r>
          </w:p>
        </w:tc>
      </w:tr>
      <w:tr w:rsidR="001B6143" w14:paraId="2957A4F9" w14:textId="77777777" w:rsidTr="00B61A4E">
        <w:trPr>
          <w:trHeight w:val="653"/>
        </w:trPr>
        <w:tc>
          <w:tcPr>
            <w:tcW w:w="3689" w:type="dxa"/>
          </w:tcPr>
          <w:p w14:paraId="63EDA035" w14:textId="77777777" w:rsidR="001B6143" w:rsidRDefault="001B6143" w:rsidP="00B61A4E">
            <w:pPr>
              <w:spacing w:after="96"/>
              <w:rPr>
                <w:sz w:val="20"/>
                <w:szCs w:val="20"/>
              </w:rPr>
            </w:pPr>
            <w:r>
              <w:rPr>
                <w:sz w:val="20"/>
                <w:szCs w:val="20"/>
              </w:rPr>
              <w:t>The learner summarizes the problem space, what still needs to be known, and how it informs the problem statement.</w:t>
            </w:r>
          </w:p>
        </w:tc>
        <w:tc>
          <w:tcPr>
            <w:tcW w:w="1158" w:type="dxa"/>
          </w:tcPr>
          <w:p w14:paraId="2E27F86E" w14:textId="77777777" w:rsidR="001B6143" w:rsidRDefault="001B6143" w:rsidP="00B61A4E">
            <w:pPr>
              <w:pBdr>
                <w:top w:val="nil"/>
                <w:left w:val="nil"/>
                <w:bottom w:val="nil"/>
                <w:right w:val="nil"/>
                <w:between w:val="nil"/>
              </w:pBdr>
              <w:spacing w:after="96"/>
              <w:rPr>
                <w:color w:val="000000"/>
                <w:sz w:val="20"/>
                <w:szCs w:val="20"/>
              </w:rPr>
            </w:pPr>
          </w:p>
        </w:tc>
        <w:tc>
          <w:tcPr>
            <w:tcW w:w="1036" w:type="dxa"/>
          </w:tcPr>
          <w:p w14:paraId="4E72725F" w14:textId="77777777" w:rsidR="001B6143" w:rsidRDefault="001B6143" w:rsidP="00B61A4E">
            <w:pPr>
              <w:pBdr>
                <w:top w:val="nil"/>
                <w:left w:val="nil"/>
                <w:bottom w:val="nil"/>
                <w:right w:val="nil"/>
                <w:between w:val="nil"/>
              </w:pBdr>
              <w:spacing w:after="96"/>
              <w:rPr>
                <w:color w:val="000000"/>
                <w:sz w:val="20"/>
                <w:szCs w:val="20"/>
              </w:rPr>
            </w:pPr>
          </w:p>
        </w:tc>
        <w:tc>
          <w:tcPr>
            <w:tcW w:w="1560" w:type="dxa"/>
          </w:tcPr>
          <w:p w14:paraId="179A7B42" w14:textId="77777777" w:rsidR="001B6143" w:rsidRDefault="001B6143" w:rsidP="00B61A4E">
            <w:pPr>
              <w:spacing w:after="96"/>
              <w:rPr>
                <w:b/>
                <w:sz w:val="20"/>
                <w:szCs w:val="20"/>
              </w:rPr>
            </w:pPr>
          </w:p>
        </w:tc>
        <w:tc>
          <w:tcPr>
            <w:tcW w:w="1907" w:type="dxa"/>
          </w:tcPr>
          <w:p w14:paraId="1C77572A" w14:textId="77777777" w:rsidR="001B6143" w:rsidRDefault="001B6143" w:rsidP="00B61A4E">
            <w:pPr>
              <w:spacing w:after="96"/>
              <w:rPr>
                <w:sz w:val="20"/>
                <w:szCs w:val="20"/>
              </w:rPr>
            </w:pPr>
          </w:p>
        </w:tc>
      </w:tr>
      <w:tr w:rsidR="001B6143" w14:paraId="0BAB368F" w14:textId="77777777" w:rsidTr="00B61A4E">
        <w:trPr>
          <w:trHeight w:val="653"/>
        </w:trPr>
        <w:tc>
          <w:tcPr>
            <w:tcW w:w="3689" w:type="dxa"/>
          </w:tcPr>
          <w:p w14:paraId="2260BF92" w14:textId="77777777" w:rsidR="001B6143" w:rsidRDefault="001B6143" w:rsidP="00B61A4E">
            <w:pPr>
              <w:spacing w:after="96"/>
              <w:rPr>
                <w:sz w:val="20"/>
                <w:szCs w:val="20"/>
              </w:rPr>
            </w:pPr>
            <w:r>
              <w:rPr>
                <w:sz w:val="20"/>
                <w:szCs w:val="20"/>
              </w:rPr>
              <w:t>The learner identifies the theory(</w:t>
            </w:r>
            <w:proofErr w:type="spellStart"/>
            <w:r>
              <w:rPr>
                <w:sz w:val="20"/>
                <w:szCs w:val="20"/>
              </w:rPr>
              <w:t>ies</w:t>
            </w:r>
            <w:proofErr w:type="spellEnd"/>
            <w:r>
              <w:rPr>
                <w:sz w:val="20"/>
                <w:szCs w:val="20"/>
              </w:rPr>
              <w:t>) or model(s) describing how they provide the foundation for the study.</w:t>
            </w:r>
          </w:p>
        </w:tc>
        <w:tc>
          <w:tcPr>
            <w:tcW w:w="1158" w:type="dxa"/>
          </w:tcPr>
          <w:p w14:paraId="74A21914" w14:textId="77777777" w:rsidR="001B6143" w:rsidRDefault="001B6143" w:rsidP="00B61A4E">
            <w:pPr>
              <w:pBdr>
                <w:top w:val="nil"/>
                <w:left w:val="nil"/>
                <w:bottom w:val="nil"/>
                <w:right w:val="nil"/>
                <w:between w:val="nil"/>
              </w:pBdr>
              <w:spacing w:after="96"/>
              <w:rPr>
                <w:color w:val="000000"/>
                <w:sz w:val="20"/>
                <w:szCs w:val="20"/>
              </w:rPr>
            </w:pPr>
          </w:p>
        </w:tc>
        <w:tc>
          <w:tcPr>
            <w:tcW w:w="1036" w:type="dxa"/>
          </w:tcPr>
          <w:p w14:paraId="09A91AB1" w14:textId="77777777" w:rsidR="001B6143" w:rsidRDefault="001B6143" w:rsidP="00B61A4E">
            <w:pPr>
              <w:pBdr>
                <w:top w:val="nil"/>
                <w:left w:val="nil"/>
                <w:bottom w:val="nil"/>
                <w:right w:val="nil"/>
                <w:between w:val="nil"/>
              </w:pBdr>
              <w:spacing w:after="96"/>
              <w:rPr>
                <w:color w:val="000000"/>
                <w:sz w:val="20"/>
                <w:szCs w:val="20"/>
              </w:rPr>
            </w:pPr>
          </w:p>
        </w:tc>
        <w:tc>
          <w:tcPr>
            <w:tcW w:w="1560" w:type="dxa"/>
          </w:tcPr>
          <w:p w14:paraId="3771A6AF" w14:textId="77777777" w:rsidR="001B6143" w:rsidRDefault="001B6143" w:rsidP="00B61A4E">
            <w:pPr>
              <w:spacing w:after="96"/>
              <w:rPr>
                <w:b/>
                <w:sz w:val="20"/>
                <w:szCs w:val="20"/>
              </w:rPr>
            </w:pPr>
          </w:p>
        </w:tc>
        <w:tc>
          <w:tcPr>
            <w:tcW w:w="1907" w:type="dxa"/>
          </w:tcPr>
          <w:p w14:paraId="1E144BC3" w14:textId="77777777" w:rsidR="001B6143" w:rsidRDefault="001B6143" w:rsidP="00B61A4E">
            <w:pPr>
              <w:spacing w:after="96"/>
              <w:rPr>
                <w:sz w:val="20"/>
                <w:szCs w:val="20"/>
              </w:rPr>
            </w:pPr>
          </w:p>
        </w:tc>
      </w:tr>
      <w:tr w:rsidR="001B6143" w14:paraId="0DF9AA54" w14:textId="77777777" w:rsidTr="00B61A4E">
        <w:trPr>
          <w:trHeight w:val="653"/>
        </w:trPr>
        <w:tc>
          <w:tcPr>
            <w:tcW w:w="3689" w:type="dxa"/>
          </w:tcPr>
          <w:p w14:paraId="4258C0B3" w14:textId="77777777" w:rsidR="001B6143" w:rsidRDefault="001B6143" w:rsidP="00B61A4E">
            <w:pPr>
              <w:rPr>
                <w:sz w:val="20"/>
                <w:szCs w:val="20"/>
              </w:rPr>
            </w:pPr>
            <w:r>
              <w:rPr>
                <w:sz w:val="20"/>
                <w:szCs w:val="20"/>
              </w:rPr>
              <w:t xml:space="preserve">The learner builds a case (argument) for the study in terms of the value of the </w:t>
            </w:r>
            <w:r>
              <w:rPr>
                <w:sz w:val="20"/>
                <w:szCs w:val="20"/>
              </w:rPr>
              <w:lastRenderedPageBreak/>
              <w:t>research and how the problem statement emerged from the identification of the problem space and review of literature.</w:t>
            </w:r>
          </w:p>
        </w:tc>
        <w:tc>
          <w:tcPr>
            <w:tcW w:w="1158" w:type="dxa"/>
          </w:tcPr>
          <w:p w14:paraId="61E56812" w14:textId="77777777" w:rsidR="001B6143" w:rsidRDefault="001B6143" w:rsidP="00B61A4E">
            <w:pPr>
              <w:pBdr>
                <w:top w:val="nil"/>
                <w:left w:val="nil"/>
                <w:bottom w:val="nil"/>
                <w:right w:val="nil"/>
                <w:between w:val="nil"/>
              </w:pBdr>
              <w:spacing w:after="96"/>
              <w:rPr>
                <w:color w:val="000000"/>
                <w:sz w:val="20"/>
                <w:szCs w:val="20"/>
              </w:rPr>
            </w:pPr>
          </w:p>
        </w:tc>
        <w:tc>
          <w:tcPr>
            <w:tcW w:w="1036" w:type="dxa"/>
          </w:tcPr>
          <w:p w14:paraId="38D65A99" w14:textId="77777777" w:rsidR="001B6143" w:rsidRDefault="001B6143" w:rsidP="00B61A4E">
            <w:pPr>
              <w:pBdr>
                <w:top w:val="nil"/>
                <w:left w:val="nil"/>
                <w:bottom w:val="nil"/>
                <w:right w:val="nil"/>
                <w:between w:val="nil"/>
              </w:pBdr>
              <w:spacing w:after="96"/>
              <w:rPr>
                <w:color w:val="000000"/>
                <w:sz w:val="20"/>
                <w:szCs w:val="20"/>
              </w:rPr>
            </w:pPr>
          </w:p>
        </w:tc>
        <w:tc>
          <w:tcPr>
            <w:tcW w:w="1560" w:type="dxa"/>
          </w:tcPr>
          <w:p w14:paraId="125E742E" w14:textId="77777777" w:rsidR="001B6143" w:rsidRDefault="001B6143" w:rsidP="00B61A4E">
            <w:pPr>
              <w:spacing w:after="96"/>
              <w:rPr>
                <w:b/>
                <w:sz w:val="20"/>
                <w:szCs w:val="20"/>
              </w:rPr>
            </w:pPr>
          </w:p>
        </w:tc>
        <w:tc>
          <w:tcPr>
            <w:tcW w:w="1907" w:type="dxa"/>
          </w:tcPr>
          <w:p w14:paraId="4C9BBEF5" w14:textId="77777777" w:rsidR="001B6143" w:rsidRDefault="001B6143" w:rsidP="00B61A4E">
            <w:pPr>
              <w:spacing w:after="96"/>
              <w:rPr>
                <w:sz w:val="20"/>
                <w:szCs w:val="20"/>
              </w:rPr>
            </w:pPr>
          </w:p>
        </w:tc>
      </w:tr>
      <w:tr w:rsidR="001B6143" w14:paraId="530D6B7F" w14:textId="77777777" w:rsidTr="00B61A4E">
        <w:trPr>
          <w:trHeight w:val="215"/>
        </w:trPr>
        <w:tc>
          <w:tcPr>
            <w:tcW w:w="3689" w:type="dxa"/>
          </w:tcPr>
          <w:p w14:paraId="3E080C84" w14:textId="77777777" w:rsidR="001B6143" w:rsidRDefault="001B6143" w:rsidP="00B61A4E">
            <w:pPr>
              <w:rPr>
                <w:sz w:val="20"/>
                <w:szCs w:val="20"/>
              </w:rPr>
            </w:pPr>
            <w:r>
              <w:rPr>
                <w:sz w:val="20"/>
                <w:szCs w:val="20"/>
              </w:rPr>
              <w:t>The content of this section reflects that learners have done their “due diligence” in synthesizing the existing empirical research and writing a comprehensive literature review on the research topic.</w:t>
            </w:r>
          </w:p>
        </w:tc>
        <w:tc>
          <w:tcPr>
            <w:tcW w:w="1158" w:type="dxa"/>
          </w:tcPr>
          <w:p w14:paraId="55D5000A" w14:textId="77777777" w:rsidR="001B6143" w:rsidRDefault="001B6143" w:rsidP="00B61A4E">
            <w:pPr>
              <w:pBdr>
                <w:top w:val="nil"/>
                <w:left w:val="nil"/>
                <w:bottom w:val="nil"/>
                <w:right w:val="nil"/>
                <w:between w:val="nil"/>
              </w:pBdr>
              <w:spacing w:after="96"/>
              <w:rPr>
                <w:color w:val="000000"/>
                <w:sz w:val="20"/>
                <w:szCs w:val="20"/>
              </w:rPr>
            </w:pPr>
          </w:p>
        </w:tc>
        <w:tc>
          <w:tcPr>
            <w:tcW w:w="1036" w:type="dxa"/>
          </w:tcPr>
          <w:p w14:paraId="676F6289" w14:textId="77777777" w:rsidR="001B6143" w:rsidRDefault="001B6143" w:rsidP="00B61A4E">
            <w:pPr>
              <w:pBdr>
                <w:top w:val="nil"/>
                <w:left w:val="nil"/>
                <w:bottom w:val="nil"/>
                <w:right w:val="nil"/>
                <w:between w:val="nil"/>
              </w:pBdr>
              <w:spacing w:after="96"/>
              <w:rPr>
                <w:color w:val="000000"/>
                <w:sz w:val="20"/>
                <w:szCs w:val="20"/>
              </w:rPr>
            </w:pPr>
          </w:p>
        </w:tc>
        <w:tc>
          <w:tcPr>
            <w:tcW w:w="1560" w:type="dxa"/>
          </w:tcPr>
          <w:p w14:paraId="372418FB" w14:textId="77777777" w:rsidR="001B6143" w:rsidRDefault="001B6143" w:rsidP="00B61A4E">
            <w:pPr>
              <w:spacing w:after="96"/>
              <w:rPr>
                <w:b/>
                <w:sz w:val="20"/>
                <w:szCs w:val="20"/>
              </w:rPr>
            </w:pPr>
          </w:p>
        </w:tc>
        <w:tc>
          <w:tcPr>
            <w:tcW w:w="1907" w:type="dxa"/>
          </w:tcPr>
          <w:p w14:paraId="7EDF2EA5" w14:textId="77777777" w:rsidR="001B6143" w:rsidRDefault="001B6143" w:rsidP="00B61A4E">
            <w:pPr>
              <w:spacing w:after="96"/>
              <w:rPr>
                <w:sz w:val="20"/>
                <w:szCs w:val="20"/>
              </w:rPr>
            </w:pPr>
          </w:p>
        </w:tc>
      </w:tr>
      <w:tr w:rsidR="001B6143" w14:paraId="6BD9C530" w14:textId="77777777" w:rsidTr="00B61A4E">
        <w:trPr>
          <w:trHeight w:val="653"/>
        </w:trPr>
        <w:tc>
          <w:tcPr>
            <w:tcW w:w="3689" w:type="dxa"/>
          </w:tcPr>
          <w:p w14:paraId="44E1D535" w14:textId="77777777" w:rsidR="001B6143" w:rsidRDefault="001B6143" w:rsidP="00B61A4E">
            <w:pPr>
              <w:rPr>
                <w:sz w:val="20"/>
                <w:szCs w:val="20"/>
              </w:rPr>
            </w:pPr>
            <w:r>
              <w:rPr>
                <w:sz w:val="20"/>
                <w:szCs w:val="20"/>
              </w:rPr>
              <w:t>The learner summarizes key points in Chapter 2 and transitions into Chapter 3.</w:t>
            </w:r>
          </w:p>
        </w:tc>
        <w:tc>
          <w:tcPr>
            <w:tcW w:w="1158" w:type="dxa"/>
          </w:tcPr>
          <w:p w14:paraId="26BD2593" w14:textId="77777777" w:rsidR="001B6143" w:rsidRDefault="001B6143" w:rsidP="00B61A4E">
            <w:pPr>
              <w:pBdr>
                <w:top w:val="nil"/>
                <w:left w:val="nil"/>
                <w:bottom w:val="nil"/>
                <w:right w:val="nil"/>
                <w:between w:val="nil"/>
              </w:pBdr>
              <w:spacing w:after="96"/>
              <w:rPr>
                <w:color w:val="000000"/>
                <w:sz w:val="20"/>
                <w:szCs w:val="20"/>
              </w:rPr>
            </w:pPr>
          </w:p>
        </w:tc>
        <w:tc>
          <w:tcPr>
            <w:tcW w:w="1036" w:type="dxa"/>
          </w:tcPr>
          <w:p w14:paraId="415751A4" w14:textId="77777777" w:rsidR="001B6143" w:rsidRDefault="001B6143" w:rsidP="00B61A4E">
            <w:pPr>
              <w:pBdr>
                <w:top w:val="nil"/>
                <w:left w:val="nil"/>
                <w:bottom w:val="nil"/>
                <w:right w:val="nil"/>
                <w:between w:val="nil"/>
              </w:pBdr>
              <w:spacing w:after="96"/>
              <w:rPr>
                <w:color w:val="000000"/>
                <w:sz w:val="20"/>
                <w:szCs w:val="20"/>
              </w:rPr>
            </w:pPr>
          </w:p>
        </w:tc>
        <w:tc>
          <w:tcPr>
            <w:tcW w:w="1560" w:type="dxa"/>
          </w:tcPr>
          <w:p w14:paraId="4DE3E73B" w14:textId="77777777" w:rsidR="001B6143" w:rsidRDefault="001B6143" w:rsidP="00B61A4E">
            <w:pPr>
              <w:spacing w:after="96"/>
              <w:rPr>
                <w:b/>
                <w:sz w:val="20"/>
                <w:szCs w:val="20"/>
              </w:rPr>
            </w:pPr>
          </w:p>
        </w:tc>
        <w:tc>
          <w:tcPr>
            <w:tcW w:w="1907" w:type="dxa"/>
          </w:tcPr>
          <w:p w14:paraId="3B2A966E" w14:textId="77777777" w:rsidR="001B6143" w:rsidRDefault="001B6143" w:rsidP="00B61A4E">
            <w:pPr>
              <w:spacing w:after="96"/>
              <w:rPr>
                <w:sz w:val="20"/>
                <w:szCs w:val="20"/>
              </w:rPr>
            </w:pPr>
          </w:p>
        </w:tc>
      </w:tr>
      <w:tr w:rsidR="001B6143" w14:paraId="5B82C083" w14:textId="77777777" w:rsidTr="00B61A4E">
        <w:trPr>
          <w:trHeight w:val="653"/>
        </w:trPr>
        <w:tc>
          <w:tcPr>
            <w:tcW w:w="3689" w:type="dxa"/>
          </w:tcPr>
          <w:p w14:paraId="1C6EAA5E" w14:textId="77777777" w:rsidR="001B6143" w:rsidRDefault="001B6143" w:rsidP="00B61A4E">
            <w:pPr>
              <w:rPr>
                <w:sz w:val="20"/>
                <w:szCs w:val="20"/>
              </w:rPr>
            </w:pPr>
            <w:r>
              <w:rPr>
                <w:sz w:val="20"/>
                <w:szCs w:val="20"/>
              </w:rPr>
              <w:t>This chapter and the literature referenced is scholarly, topic-related, and obtained from peer-reviewed, academic, professional, or original sources. In-text citations are accurate, correctly cited and included in the reference page according to APA standards.</w:t>
            </w:r>
          </w:p>
        </w:tc>
        <w:tc>
          <w:tcPr>
            <w:tcW w:w="1158" w:type="dxa"/>
          </w:tcPr>
          <w:p w14:paraId="5C8A893A" w14:textId="77777777" w:rsidR="001B6143" w:rsidRDefault="001B6143" w:rsidP="00B61A4E">
            <w:pPr>
              <w:pBdr>
                <w:top w:val="nil"/>
                <w:left w:val="nil"/>
                <w:bottom w:val="nil"/>
                <w:right w:val="nil"/>
                <w:between w:val="nil"/>
              </w:pBdr>
              <w:spacing w:after="96"/>
              <w:rPr>
                <w:color w:val="000000"/>
                <w:sz w:val="20"/>
                <w:szCs w:val="20"/>
              </w:rPr>
            </w:pPr>
          </w:p>
        </w:tc>
        <w:tc>
          <w:tcPr>
            <w:tcW w:w="1036" w:type="dxa"/>
          </w:tcPr>
          <w:p w14:paraId="49BF4EEF" w14:textId="77777777" w:rsidR="001B6143" w:rsidRDefault="001B6143" w:rsidP="00B61A4E">
            <w:pPr>
              <w:pBdr>
                <w:top w:val="nil"/>
                <w:left w:val="nil"/>
                <w:bottom w:val="nil"/>
                <w:right w:val="nil"/>
                <w:between w:val="nil"/>
              </w:pBdr>
              <w:spacing w:after="96"/>
              <w:rPr>
                <w:color w:val="000000"/>
                <w:sz w:val="20"/>
                <w:szCs w:val="20"/>
              </w:rPr>
            </w:pPr>
          </w:p>
        </w:tc>
        <w:tc>
          <w:tcPr>
            <w:tcW w:w="1560" w:type="dxa"/>
          </w:tcPr>
          <w:p w14:paraId="4B4410FF" w14:textId="77777777" w:rsidR="001B6143" w:rsidRDefault="001B6143" w:rsidP="00B61A4E">
            <w:pPr>
              <w:spacing w:after="96"/>
              <w:rPr>
                <w:b/>
                <w:sz w:val="20"/>
                <w:szCs w:val="20"/>
              </w:rPr>
            </w:pPr>
          </w:p>
        </w:tc>
        <w:tc>
          <w:tcPr>
            <w:tcW w:w="1907" w:type="dxa"/>
          </w:tcPr>
          <w:p w14:paraId="0D4CEF3D" w14:textId="77777777" w:rsidR="001B6143" w:rsidRDefault="001B6143" w:rsidP="00B61A4E">
            <w:pPr>
              <w:spacing w:after="96"/>
              <w:rPr>
                <w:sz w:val="20"/>
                <w:szCs w:val="20"/>
              </w:rPr>
            </w:pPr>
          </w:p>
        </w:tc>
      </w:tr>
      <w:tr w:rsidR="001B6143" w14:paraId="34944F44" w14:textId="77777777" w:rsidTr="00B61A4E">
        <w:trPr>
          <w:trHeight w:val="653"/>
        </w:trPr>
        <w:tc>
          <w:tcPr>
            <w:tcW w:w="9350" w:type="dxa"/>
            <w:gridSpan w:val="5"/>
          </w:tcPr>
          <w:p w14:paraId="42205B20" w14:textId="77777777" w:rsidR="001B6143" w:rsidRDefault="001B6143" w:rsidP="00B61A4E">
            <w:pPr>
              <w:rPr>
                <w:b/>
                <w:sz w:val="20"/>
                <w:szCs w:val="20"/>
              </w:rPr>
            </w:pPr>
            <w:r>
              <w:rPr>
                <w:b/>
                <w:sz w:val="20"/>
                <w:szCs w:val="20"/>
              </w:rPr>
              <w:t>*Use the following scale to score each requirement:</w:t>
            </w:r>
          </w:p>
          <w:p w14:paraId="6E54A5ED" w14:textId="77777777" w:rsidR="001B6143" w:rsidRDefault="001B6143" w:rsidP="00B61A4E">
            <w:pPr>
              <w:rPr>
                <w:sz w:val="20"/>
                <w:szCs w:val="20"/>
              </w:rPr>
            </w:pPr>
            <w:r>
              <w:rPr>
                <w:sz w:val="20"/>
                <w:szCs w:val="20"/>
              </w:rPr>
              <w:t>0 = Not Present. Substantial Revisions are Required.</w:t>
            </w:r>
          </w:p>
          <w:p w14:paraId="406E63FE" w14:textId="77777777" w:rsidR="001B6143" w:rsidRDefault="001B6143" w:rsidP="00B61A4E">
            <w:pPr>
              <w:rPr>
                <w:sz w:val="20"/>
                <w:szCs w:val="20"/>
              </w:rPr>
            </w:pPr>
            <w:r>
              <w:rPr>
                <w:sz w:val="20"/>
                <w:szCs w:val="20"/>
              </w:rPr>
              <w:t>1 = Present. Does Not Meet Expectations. Revisions are Required.</w:t>
            </w:r>
          </w:p>
          <w:p w14:paraId="65FEDA84" w14:textId="77777777" w:rsidR="001B6143" w:rsidRDefault="001B6143" w:rsidP="00B61A4E">
            <w:pPr>
              <w:rPr>
                <w:sz w:val="20"/>
                <w:szCs w:val="20"/>
              </w:rPr>
            </w:pPr>
            <w:r>
              <w:rPr>
                <w:sz w:val="20"/>
                <w:szCs w:val="20"/>
              </w:rPr>
              <w:t>2 = Acceptable. Meets Expectations. Some Revisions May be Suggested or Required.</w:t>
            </w:r>
          </w:p>
          <w:p w14:paraId="7D11F296" w14:textId="77777777" w:rsidR="001B6143" w:rsidRDefault="001B6143" w:rsidP="00B61A4E">
            <w:pPr>
              <w:rPr>
                <w:sz w:val="20"/>
                <w:szCs w:val="20"/>
              </w:rPr>
            </w:pPr>
            <w:r>
              <w:rPr>
                <w:sz w:val="20"/>
                <w:szCs w:val="20"/>
              </w:rPr>
              <w:t>3 = Exceeds Expectations. No Revisions are Required.</w:t>
            </w:r>
          </w:p>
        </w:tc>
      </w:tr>
      <w:tr w:rsidR="001B6143" w14:paraId="617912F9" w14:textId="77777777" w:rsidTr="00B61A4E">
        <w:tc>
          <w:tcPr>
            <w:tcW w:w="9350" w:type="dxa"/>
            <w:gridSpan w:val="5"/>
          </w:tcPr>
          <w:p w14:paraId="38B1B766" w14:textId="77777777" w:rsidR="001B6143" w:rsidRDefault="001B6143" w:rsidP="00B61A4E">
            <w:pPr>
              <w:spacing w:after="96"/>
              <w:rPr>
                <w:b/>
                <w:sz w:val="20"/>
                <w:szCs w:val="20"/>
              </w:rPr>
            </w:pPr>
            <w:r>
              <w:rPr>
                <w:b/>
                <w:sz w:val="20"/>
                <w:szCs w:val="20"/>
              </w:rPr>
              <w:t>Reviewer Comments:</w:t>
            </w:r>
          </w:p>
          <w:p w14:paraId="14D599C7" w14:textId="77777777" w:rsidR="001B6143" w:rsidRDefault="001B6143" w:rsidP="00B61A4E">
            <w:pPr>
              <w:spacing w:after="96"/>
              <w:rPr>
                <w:sz w:val="20"/>
                <w:szCs w:val="20"/>
              </w:rPr>
            </w:pPr>
          </w:p>
        </w:tc>
      </w:tr>
    </w:tbl>
    <w:p w14:paraId="0E3538EB" w14:textId="77777777" w:rsidR="001B6143" w:rsidRDefault="001B6143" w:rsidP="007610BB">
      <w:pPr>
        <w:spacing w:line="480" w:lineRule="auto"/>
      </w:pPr>
    </w:p>
    <w:p w14:paraId="74B2C5F6" w14:textId="127D9C84" w:rsidR="007610BB" w:rsidRDefault="007610BB">
      <w:pPr>
        <w:rPr>
          <w:b/>
        </w:rPr>
      </w:pPr>
      <w:r>
        <w:rPr>
          <w:b/>
        </w:rPr>
        <w:br w:type="page"/>
      </w:r>
    </w:p>
    <w:p w14:paraId="41E8F3AD" w14:textId="77777777" w:rsidR="00433CB6" w:rsidRDefault="00433CB6" w:rsidP="00433CB6">
      <w:pPr>
        <w:pStyle w:val="Heading1"/>
      </w:pPr>
      <w:bookmarkStart w:id="41" w:name="_Toc156911887"/>
      <w:bookmarkStart w:id="42" w:name="_Toc166672912"/>
      <w:r>
        <w:lastRenderedPageBreak/>
        <w:t>CHAPTER THREE: METHODOLOGY</w:t>
      </w:r>
      <w:bookmarkEnd w:id="41"/>
      <w:bookmarkEnd w:id="42"/>
    </w:p>
    <w:p w14:paraId="20D919C1" w14:textId="77777777" w:rsidR="00433CB6" w:rsidRDefault="00433CB6" w:rsidP="00433CB6">
      <w:pPr>
        <w:spacing w:line="480" w:lineRule="auto"/>
        <w:ind w:firstLine="720"/>
      </w:pPr>
      <w:r>
        <w:t>The methodology chapter begins with a brief restatement of the nature and purpose of the study. In the text of this chapter, the doctoral candidate provides a detailed explanation of the method choice, design of the research, procedures followed, and analysis conducted on the data acquired in order to achieve the goal of the study. In this chapter, all aspects of the methodology applicable to the research must be explained in such a way that other researchers could replicate the procedure. This chapter must include the following sections and subsections at minimum. Additional sections and subsections can be added if deemed appropriate.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16"/>
        <w:gridCol w:w="1131"/>
        <w:gridCol w:w="1036"/>
        <w:gridCol w:w="1560"/>
        <w:gridCol w:w="1907"/>
      </w:tblGrid>
      <w:tr w:rsidR="0088109D" w14:paraId="418D9260" w14:textId="77777777" w:rsidTr="00B61A4E">
        <w:trPr>
          <w:trHeight w:val="251"/>
          <w:tblHeader/>
        </w:trPr>
        <w:tc>
          <w:tcPr>
            <w:tcW w:w="3716" w:type="dxa"/>
          </w:tcPr>
          <w:p w14:paraId="57134411" w14:textId="77777777" w:rsidR="0088109D" w:rsidRDefault="0088109D" w:rsidP="00B61A4E">
            <w:pPr>
              <w:rPr>
                <w:b/>
              </w:rPr>
            </w:pPr>
            <w:r>
              <w:rPr>
                <w:b/>
              </w:rPr>
              <w:t>Criterion</w:t>
            </w:r>
          </w:p>
          <w:p w14:paraId="19271E23" w14:textId="77777777" w:rsidR="0088109D" w:rsidRDefault="0088109D" w:rsidP="00B61A4E">
            <w:pPr>
              <w:rPr>
                <w:b/>
              </w:rPr>
            </w:pPr>
            <w:r>
              <w:rPr>
                <w:b/>
              </w:rPr>
              <w:t>*(Score = 0, 1, 2, or 3)</w:t>
            </w:r>
          </w:p>
        </w:tc>
        <w:tc>
          <w:tcPr>
            <w:tcW w:w="1131" w:type="dxa"/>
          </w:tcPr>
          <w:p w14:paraId="0CBBF604" w14:textId="77777777" w:rsidR="0088109D" w:rsidRDefault="0088109D" w:rsidP="00B61A4E">
            <w:pPr>
              <w:rPr>
                <w:b/>
              </w:rPr>
            </w:pPr>
            <w:r>
              <w:rPr>
                <w:b/>
              </w:rPr>
              <w:t>Learner Score</w:t>
            </w:r>
          </w:p>
        </w:tc>
        <w:tc>
          <w:tcPr>
            <w:tcW w:w="1036" w:type="dxa"/>
          </w:tcPr>
          <w:p w14:paraId="21D9AE01" w14:textId="77777777" w:rsidR="0088109D" w:rsidRDefault="0088109D" w:rsidP="00B61A4E">
            <w:pPr>
              <w:rPr>
                <w:b/>
              </w:rPr>
            </w:pPr>
            <w:r>
              <w:rPr>
                <w:b/>
              </w:rPr>
              <w:t>Chair Score</w:t>
            </w:r>
          </w:p>
        </w:tc>
        <w:tc>
          <w:tcPr>
            <w:tcW w:w="1560" w:type="dxa"/>
          </w:tcPr>
          <w:p w14:paraId="36F518D5" w14:textId="77777777" w:rsidR="0088109D" w:rsidRDefault="0088109D" w:rsidP="00B61A4E">
            <w:pPr>
              <w:rPr>
                <w:b/>
              </w:rPr>
            </w:pPr>
            <w:r>
              <w:rPr>
                <w:b/>
              </w:rPr>
              <w:t>Committee Member #1</w:t>
            </w:r>
          </w:p>
          <w:p w14:paraId="73C66D41" w14:textId="77777777" w:rsidR="0088109D" w:rsidRDefault="0088109D" w:rsidP="00B61A4E">
            <w:pPr>
              <w:rPr>
                <w:b/>
              </w:rPr>
            </w:pPr>
            <w:r>
              <w:rPr>
                <w:b/>
              </w:rPr>
              <w:t>Score</w:t>
            </w:r>
          </w:p>
        </w:tc>
        <w:tc>
          <w:tcPr>
            <w:tcW w:w="1907" w:type="dxa"/>
          </w:tcPr>
          <w:p w14:paraId="1E5A5A90" w14:textId="77777777" w:rsidR="0088109D" w:rsidRDefault="0088109D" w:rsidP="00B61A4E">
            <w:pPr>
              <w:rPr>
                <w:b/>
              </w:rPr>
            </w:pPr>
            <w:r>
              <w:rPr>
                <w:b/>
              </w:rPr>
              <w:t>Committee Member #2</w:t>
            </w:r>
          </w:p>
          <w:p w14:paraId="0B511B36" w14:textId="77777777" w:rsidR="0088109D" w:rsidRDefault="0088109D" w:rsidP="00B61A4E">
            <w:pPr>
              <w:rPr>
                <w:b/>
              </w:rPr>
            </w:pPr>
            <w:r>
              <w:rPr>
                <w:b/>
              </w:rPr>
              <w:t>Score</w:t>
            </w:r>
          </w:p>
        </w:tc>
      </w:tr>
      <w:tr w:rsidR="0088109D" w14:paraId="0C67B956" w14:textId="77777777" w:rsidTr="00B61A4E">
        <w:trPr>
          <w:trHeight w:val="251"/>
        </w:trPr>
        <w:tc>
          <w:tcPr>
            <w:tcW w:w="9350" w:type="dxa"/>
            <w:gridSpan w:val="5"/>
            <w:shd w:val="clear" w:color="auto" w:fill="B8CCE4"/>
          </w:tcPr>
          <w:p w14:paraId="6F3549B5" w14:textId="77777777" w:rsidR="0088109D" w:rsidRDefault="0088109D" w:rsidP="00B61A4E">
            <w:pPr>
              <w:keepLines/>
              <w:pBdr>
                <w:top w:val="nil"/>
                <w:left w:val="nil"/>
                <w:bottom w:val="nil"/>
                <w:right w:val="nil"/>
                <w:between w:val="nil"/>
              </w:pBdr>
              <w:rPr>
                <w:b/>
                <w:smallCaps/>
                <w:color w:val="000000"/>
                <w:sz w:val="20"/>
                <w:szCs w:val="20"/>
              </w:rPr>
            </w:pPr>
            <w:r>
              <w:rPr>
                <w:b/>
                <w:smallCaps/>
                <w:color w:val="000000"/>
                <w:sz w:val="20"/>
                <w:szCs w:val="20"/>
              </w:rPr>
              <w:t>Chapter 3 Methodology Introduction</w:t>
            </w:r>
          </w:p>
          <w:p w14:paraId="6A59A6FA" w14:textId="77777777" w:rsidR="0088109D" w:rsidRDefault="0088109D" w:rsidP="00B61A4E">
            <w:pPr>
              <w:rPr>
                <w:sz w:val="20"/>
                <w:szCs w:val="20"/>
              </w:rPr>
            </w:pPr>
            <w:r>
              <w:rPr>
                <w:sz w:val="20"/>
                <w:szCs w:val="20"/>
              </w:rPr>
              <w:t>(</w:t>
            </w:r>
            <w:proofErr w:type="gramStart"/>
            <w:r>
              <w:rPr>
                <w:sz w:val="20"/>
                <w:szCs w:val="20"/>
              </w:rPr>
              <w:t>Typically</w:t>
            </w:r>
            <w:proofErr w:type="gramEnd"/>
            <w:r>
              <w:rPr>
                <w:sz w:val="20"/>
                <w:szCs w:val="20"/>
              </w:rPr>
              <w:t xml:space="preserve"> two or three paragraphs)</w:t>
            </w:r>
          </w:p>
        </w:tc>
      </w:tr>
      <w:tr w:rsidR="0088109D" w14:paraId="13F40A2C" w14:textId="77777777" w:rsidTr="00B61A4E">
        <w:trPr>
          <w:trHeight w:val="233"/>
        </w:trPr>
        <w:tc>
          <w:tcPr>
            <w:tcW w:w="3716" w:type="dxa"/>
          </w:tcPr>
          <w:p w14:paraId="023DDD08" w14:textId="77777777" w:rsidR="0088109D" w:rsidRDefault="0088109D" w:rsidP="00B61A4E">
            <w:pPr>
              <w:spacing w:after="96"/>
              <w:rPr>
                <w:sz w:val="20"/>
                <w:szCs w:val="20"/>
              </w:rPr>
            </w:pPr>
            <w:r>
              <w:rPr>
                <w:sz w:val="20"/>
                <w:szCs w:val="20"/>
              </w:rPr>
              <w:t xml:space="preserve">The learner begins by restating the Problem Statement for the study. </w:t>
            </w:r>
          </w:p>
        </w:tc>
        <w:tc>
          <w:tcPr>
            <w:tcW w:w="1131" w:type="dxa"/>
          </w:tcPr>
          <w:p w14:paraId="1A5525A5" w14:textId="77777777" w:rsidR="0088109D" w:rsidRDefault="0088109D" w:rsidP="00B61A4E">
            <w:pPr>
              <w:pBdr>
                <w:top w:val="nil"/>
                <w:left w:val="nil"/>
                <w:bottom w:val="nil"/>
                <w:right w:val="nil"/>
                <w:between w:val="nil"/>
              </w:pBdr>
              <w:spacing w:after="96"/>
              <w:rPr>
                <w:color w:val="000000"/>
                <w:sz w:val="20"/>
                <w:szCs w:val="20"/>
              </w:rPr>
            </w:pPr>
          </w:p>
        </w:tc>
        <w:tc>
          <w:tcPr>
            <w:tcW w:w="1036" w:type="dxa"/>
          </w:tcPr>
          <w:p w14:paraId="4F91E516" w14:textId="77777777" w:rsidR="0088109D" w:rsidRDefault="0088109D" w:rsidP="00B61A4E">
            <w:pPr>
              <w:pBdr>
                <w:top w:val="nil"/>
                <w:left w:val="nil"/>
                <w:bottom w:val="nil"/>
                <w:right w:val="nil"/>
                <w:between w:val="nil"/>
              </w:pBdr>
              <w:spacing w:after="96"/>
              <w:rPr>
                <w:color w:val="000000"/>
                <w:sz w:val="20"/>
                <w:szCs w:val="20"/>
              </w:rPr>
            </w:pPr>
          </w:p>
        </w:tc>
        <w:tc>
          <w:tcPr>
            <w:tcW w:w="1560" w:type="dxa"/>
          </w:tcPr>
          <w:p w14:paraId="2B0E6C0A" w14:textId="77777777" w:rsidR="0088109D" w:rsidRDefault="0088109D" w:rsidP="00B61A4E">
            <w:pPr>
              <w:spacing w:after="96"/>
              <w:rPr>
                <w:sz w:val="20"/>
                <w:szCs w:val="20"/>
              </w:rPr>
            </w:pPr>
          </w:p>
        </w:tc>
        <w:tc>
          <w:tcPr>
            <w:tcW w:w="1907" w:type="dxa"/>
          </w:tcPr>
          <w:p w14:paraId="63537673" w14:textId="77777777" w:rsidR="0088109D" w:rsidRDefault="0088109D" w:rsidP="00B61A4E">
            <w:pPr>
              <w:spacing w:after="96"/>
              <w:rPr>
                <w:b/>
                <w:sz w:val="20"/>
                <w:szCs w:val="20"/>
              </w:rPr>
            </w:pPr>
          </w:p>
        </w:tc>
      </w:tr>
      <w:tr w:rsidR="0088109D" w14:paraId="0512213F" w14:textId="77777777" w:rsidTr="00B61A4E">
        <w:trPr>
          <w:trHeight w:val="653"/>
        </w:trPr>
        <w:tc>
          <w:tcPr>
            <w:tcW w:w="3716" w:type="dxa"/>
          </w:tcPr>
          <w:p w14:paraId="1436FF25" w14:textId="77777777" w:rsidR="0088109D" w:rsidRDefault="0088109D" w:rsidP="00B61A4E">
            <w:pPr>
              <w:rPr>
                <w:sz w:val="20"/>
                <w:szCs w:val="20"/>
              </w:rPr>
            </w:pPr>
            <w:r>
              <w:rPr>
                <w:sz w:val="20"/>
                <w:szCs w:val="20"/>
              </w:rPr>
              <w:t>The learner provides a re-orienting summary of the research from Chapter 2 and outlines the expectations for this chapter.</w:t>
            </w:r>
          </w:p>
        </w:tc>
        <w:tc>
          <w:tcPr>
            <w:tcW w:w="1131" w:type="dxa"/>
          </w:tcPr>
          <w:p w14:paraId="1CE6FB05" w14:textId="77777777" w:rsidR="0088109D" w:rsidRDefault="0088109D" w:rsidP="00B61A4E">
            <w:pPr>
              <w:pBdr>
                <w:top w:val="nil"/>
                <w:left w:val="nil"/>
                <w:bottom w:val="nil"/>
                <w:right w:val="nil"/>
                <w:between w:val="nil"/>
              </w:pBdr>
              <w:spacing w:after="96"/>
              <w:rPr>
                <w:color w:val="000000"/>
                <w:sz w:val="20"/>
                <w:szCs w:val="20"/>
              </w:rPr>
            </w:pPr>
          </w:p>
        </w:tc>
        <w:tc>
          <w:tcPr>
            <w:tcW w:w="1036" w:type="dxa"/>
          </w:tcPr>
          <w:p w14:paraId="6438BAB8" w14:textId="77777777" w:rsidR="0088109D" w:rsidRDefault="0088109D" w:rsidP="00B61A4E">
            <w:pPr>
              <w:pBdr>
                <w:top w:val="nil"/>
                <w:left w:val="nil"/>
                <w:bottom w:val="nil"/>
                <w:right w:val="nil"/>
                <w:between w:val="nil"/>
              </w:pBdr>
              <w:spacing w:after="96"/>
              <w:rPr>
                <w:color w:val="000000"/>
                <w:sz w:val="20"/>
                <w:szCs w:val="20"/>
              </w:rPr>
            </w:pPr>
          </w:p>
        </w:tc>
        <w:tc>
          <w:tcPr>
            <w:tcW w:w="1560" w:type="dxa"/>
          </w:tcPr>
          <w:p w14:paraId="6F5FFEC1" w14:textId="77777777" w:rsidR="0088109D" w:rsidRDefault="0088109D" w:rsidP="00B61A4E">
            <w:pPr>
              <w:spacing w:after="96"/>
              <w:rPr>
                <w:sz w:val="20"/>
                <w:szCs w:val="20"/>
              </w:rPr>
            </w:pPr>
          </w:p>
        </w:tc>
        <w:tc>
          <w:tcPr>
            <w:tcW w:w="1907" w:type="dxa"/>
          </w:tcPr>
          <w:p w14:paraId="50BD311E" w14:textId="77777777" w:rsidR="0088109D" w:rsidRDefault="0088109D" w:rsidP="00B61A4E">
            <w:pPr>
              <w:spacing w:after="96"/>
              <w:rPr>
                <w:b/>
                <w:sz w:val="20"/>
                <w:szCs w:val="20"/>
              </w:rPr>
            </w:pPr>
          </w:p>
        </w:tc>
      </w:tr>
      <w:tr w:rsidR="0088109D" w14:paraId="47963E6F" w14:textId="77777777" w:rsidTr="00B61A4E">
        <w:trPr>
          <w:trHeight w:val="653"/>
        </w:trPr>
        <w:tc>
          <w:tcPr>
            <w:tcW w:w="3716" w:type="dxa"/>
          </w:tcPr>
          <w:p w14:paraId="23921D18" w14:textId="77777777" w:rsidR="0088109D" w:rsidRDefault="0088109D" w:rsidP="00B61A4E">
            <w:pPr>
              <w:rPr>
                <w:sz w:val="20"/>
                <w:szCs w:val="20"/>
              </w:rPr>
            </w:pPr>
            <w:r>
              <w:rPr>
                <w:sz w:val="20"/>
                <w:szCs w:val="20"/>
              </w:rPr>
              <w:t>The section is well structured, has a logical flow, uses correct paragraph structure, sentence structure, punctuation, and APA format.</w:t>
            </w:r>
          </w:p>
        </w:tc>
        <w:tc>
          <w:tcPr>
            <w:tcW w:w="1131" w:type="dxa"/>
          </w:tcPr>
          <w:p w14:paraId="3772E5D4" w14:textId="77777777" w:rsidR="0088109D" w:rsidRDefault="0088109D" w:rsidP="00B61A4E">
            <w:pPr>
              <w:pBdr>
                <w:top w:val="nil"/>
                <w:left w:val="nil"/>
                <w:bottom w:val="nil"/>
                <w:right w:val="nil"/>
                <w:between w:val="nil"/>
              </w:pBdr>
              <w:spacing w:after="96"/>
              <w:rPr>
                <w:color w:val="000000"/>
                <w:sz w:val="20"/>
                <w:szCs w:val="20"/>
              </w:rPr>
            </w:pPr>
          </w:p>
        </w:tc>
        <w:tc>
          <w:tcPr>
            <w:tcW w:w="1036" w:type="dxa"/>
          </w:tcPr>
          <w:p w14:paraId="4DE7D420" w14:textId="77777777" w:rsidR="0088109D" w:rsidRDefault="0088109D" w:rsidP="00B61A4E">
            <w:pPr>
              <w:pBdr>
                <w:top w:val="nil"/>
                <w:left w:val="nil"/>
                <w:bottom w:val="nil"/>
                <w:right w:val="nil"/>
                <w:between w:val="nil"/>
              </w:pBdr>
              <w:spacing w:after="96"/>
              <w:rPr>
                <w:color w:val="000000"/>
                <w:sz w:val="20"/>
                <w:szCs w:val="20"/>
              </w:rPr>
            </w:pPr>
          </w:p>
        </w:tc>
        <w:tc>
          <w:tcPr>
            <w:tcW w:w="1560" w:type="dxa"/>
          </w:tcPr>
          <w:p w14:paraId="51C1AEDC" w14:textId="77777777" w:rsidR="0088109D" w:rsidRDefault="0088109D" w:rsidP="00B61A4E">
            <w:pPr>
              <w:spacing w:after="96"/>
              <w:rPr>
                <w:sz w:val="20"/>
                <w:szCs w:val="20"/>
              </w:rPr>
            </w:pPr>
          </w:p>
        </w:tc>
        <w:tc>
          <w:tcPr>
            <w:tcW w:w="1907" w:type="dxa"/>
          </w:tcPr>
          <w:p w14:paraId="0E5E0298" w14:textId="77777777" w:rsidR="0088109D" w:rsidRDefault="0088109D" w:rsidP="00B61A4E">
            <w:pPr>
              <w:spacing w:after="96"/>
              <w:rPr>
                <w:b/>
                <w:sz w:val="20"/>
                <w:szCs w:val="20"/>
              </w:rPr>
            </w:pPr>
          </w:p>
        </w:tc>
      </w:tr>
      <w:tr w:rsidR="0088109D" w14:paraId="6D5261B5" w14:textId="77777777" w:rsidTr="00B61A4E">
        <w:trPr>
          <w:trHeight w:val="305"/>
        </w:trPr>
        <w:tc>
          <w:tcPr>
            <w:tcW w:w="9350" w:type="dxa"/>
            <w:gridSpan w:val="5"/>
          </w:tcPr>
          <w:p w14:paraId="69E61185" w14:textId="77777777" w:rsidR="0088109D" w:rsidRDefault="0088109D" w:rsidP="00B61A4E">
            <w:pPr>
              <w:rPr>
                <w:b/>
                <w:sz w:val="20"/>
                <w:szCs w:val="20"/>
              </w:rPr>
            </w:pPr>
            <w:r>
              <w:rPr>
                <w:b/>
                <w:sz w:val="20"/>
                <w:szCs w:val="20"/>
              </w:rPr>
              <w:t>*Use the following scale to score each requirement:</w:t>
            </w:r>
          </w:p>
          <w:p w14:paraId="3A3B1C6B" w14:textId="77777777" w:rsidR="0088109D" w:rsidRDefault="0088109D" w:rsidP="00B61A4E">
            <w:pPr>
              <w:rPr>
                <w:sz w:val="20"/>
                <w:szCs w:val="20"/>
              </w:rPr>
            </w:pPr>
            <w:r>
              <w:rPr>
                <w:sz w:val="20"/>
                <w:szCs w:val="20"/>
              </w:rPr>
              <w:t>0 = Not Present. Substantial Revisions are Required.</w:t>
            </w:r>
          </w:p>
          <w:p w14:paraId="08BE0D71" w14:textId="77777777" w:rsidR="0088109D" w:rsidRDefault="0088109D" w:rsidP="00B61A4E">
            <w:pPr>
              <w:rPr>
                <w:sz w:val="20"/>
                <w:szCs w:val="20"/>
              </w:rPr>
            </w:pPr>
            <w:r>
              <w:rPr>
                <w:sz w:val="20"/>
                <w:szCs w:val="20"/>
              </w:rPr>
              <w:t>1 = Present. Does Not Meet Expectations. Revisions are Required.</w:t>
            </w:r>
          </w:p>
          <w:p w14:paraId="7E164FFC" w14:textId="77777777" w:rsidR="0088109D" w:rsidRDefault="0088109D" w:rsidP="00B61A4E">
            <w:pPr>
              <w:rPr>
                <w:sz w:val="20"/>
                <w:szCs w:val="20"/>
              </w:rPr>
            </w:pPr>
            <w:r>
              <w:rPr>
                <w:sz w:val="20"/>
                <w:szCs w:val="20"/>
              </w:rPr>
              <w:t>2 = Acceptable. Meets Expectations. Some Revisions May be Suggested or Required.</w:t>
            </w:r>
          </w:p>
          <w:p w14:paraId="39076FA2" w14:textId="77777777" w:rsidR="0088109D" w:rsidRDefault="0088109D" w:rsidP="00B61A4E">
            <w:pPr>
              <w:rPr>
                <w:b/>
                <w:sz w:val="20"/>
                <w:szCs w:val="20"/>
              </w:rPr>
            </w:pPr>
            <w:r>
              <w:rPr>
                <w:sz w:val="20"/>
                <w:szCs w:val="20"/>
              </w:rPr>
              <w:t>3 = Exceeds Expectations. No Revisions are Required.</w:t>
            </w:r>
          </w:p>
        </w:tc>
      </w:tr>
      <w:tr w:rsidR="0088109D" w14:paraId="72895522" w14:textId="77777777" w:rsidTr="00B61A4E">
        <w:tc>
          <w:tcPr>
            <w:tcW w:w="9350" w:type="dxa"/>
            <w:gridSpan w:val="5"/>
          </w:tcPr>
          <w:p w14:paraId="0C7B3E04" w14:textId="77777777" w:rsidR="0088109D" w:rsidRDefault="0088109D" w:rsidP="00B61A4E">
            <w:pPr>
              <w:spacing w:after="96"/>
              <w:rPr>
                <w:b/>
                <w:sz w:val="20"/>
                <w:szCs w:val="20"/>
              </w:rPr>
            </w:pPr>
            <w:r>
              <w:rPr>
                <w:b/>
                <w:sz w:val="20"/>
                <w:szCs w:val="20"/>
              </w:rPr>
              <w:t>Reviewer Comments:</w:t>
            </w:r>
          </w:p>
          <w:p w14:paraId="6F06CA3C" w14:textId="77777777" w:rsidR="0088109D" w:rsidRDefault="0088109D" w:rsidP="00B61A4E">
            <w:pPr>
              <w:spacing w:after="96"/>
              <w:rPr>
                <w:sz w:val="20"/>
                <w:szCs w:val="20"/>
              </w:rPr>
            </w:pPr>
          </w:p>
        </w:tc>
      </w:tr>
    </w:tbl>
    <w:p w14:paraId="748CD4A8" w14:textId="77777777" w:rsidR="001B6143" w:rsidRDefault="001B6143">
      <w:pPr>
        <w:rPr>
          <w:b/>
        </w:rPr>
      </w:pPr>
    </w:p>
    <w:p w14:paraId="165766BB" w14:textId="77777777" w:rsidR="00214B0E" w:rsidRDefault="00214B0E" w:rsidP="00214B0E">
      <w:pPr>
        <w:pStyle w:val="Heading2"/>
      </w:pPr>
      <w:bookmarkStart w:id="43" w:name="_Toc156911888"/>
      <w:bookmarkStart w:id="44" w:name="_Toc166672913"/>
      <w:r>
        <w:t>Research Design</w:t>
      </w:r>
      <w:bookmarkEnd w:id="43"/>
      <w:bookmarkEnd w:id="44"/>
    </w:p>
    <w:p w14:paraId="320CC1A4" w14:textId="77777777" w:rsidR="00214B0E" w:rsidRDefault="00214B0E" w:rsidP="00214B0E">
      <w:pPr>
        <w:spacing w:line="480" w:lineRule="auto"/>
        <w:ind w:firstLine="720"/>
      </w:pPr>
      <w:r>
        <w:t xml:space="preserve">In this section, a description of the implementation of the research design and procedure is provided. Identify the steps followed to answer the research question(s) and determine the accuracy of the hypothesis(es) (if needed). The alignment of the research design with the purpose of the study must be evident throughout the content of this section and justified when applicable. </w:t>
      </w:r>
      <w:r>
        <w:lastRenderedPageBreak/>
        <w:t xml:space="preserve">The specific choice of design and the design conventions must be described within the context of the study.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9"/>
        <w:gridCol w:w="1158"/>
        <w:gridCol w:w="1036"/>
        <w:gridCol w:w="1560"/>
        <w:gridCol w:w="1907"/>
      </w:tblGrid>
      <w:tr w:rsidR="000C3DEF" w14:paraId="5A5A8A7D" w14:textId="77777777" w:rsidTr="00B61A4E">
        <w:trPr>
          <w:trHeight w:val="251"/>
          <w:tblHeader/>
        </w:trPr>
        <w:tc>
          <w:tcPr>
            <w:tcW w:w="3689" w:type="dxa"/>
          </w:tcPr>
          <w:p w14:paraId="44380FA2" w14:textId="77777777" w:rsidR="000C3DEF" w:rsidRDefault="000C3DEF" w:rsidP="00B61A4E">
            <w:pPr>
              <w:rPr>
                <w:b/>
              </w:rPr>
            </w:pPr>
            <w:r>
              <w:rPr>
                <w:b/>
              </w:rPr>
              <w:t>Criterion</w:t>
            </w:r>
          </w:p>
          <w:p w14:paraId="35BC9FC1" w14:textId="77777777" w:rsidR="000C3DEF" w:rsidRDefault="000C3DEF" w:rsidP="00B61A4E">
            <w:pPr>
              <w:rPr>
                <w:b/>
              </w:rPr>
            </w:pPr>
            <w:r>
              <w:rPr>
                <w:b/>
              </w:rPr>
              <w:t>*(Score = 0, 1, 2, or 3)</w:t>
            </w:r>
          </w:p>
        </w:tc>
        <w:tc>
          <w:tcPr>
            <w:tcW w:w="1158" w:type="dxa"/>
          </w:tcPr>
          <w:p w14:paraId="20498A27" w14:textId="77777777" w:rsidR="000C3DEF" w:rsidRDefault="000C3DEF" w:rsidP="00B61A4E">
            <w:pPr>
              <w:rPr>
                <w:b/>
              </w:rPr>
            </w:pPr>
            <w:r>
              <w:rPr>
                <w:b/>
              </w:rPr>
              <w:t>Learner Score</w:t>
            </w:r>
          </w:p>
        </w:tc>
        <w:tc>
          <w:tcPr>
            <w:tcW w:w="1036" w:type="dxa"/>
          </w:tcPr>
          <w:p w14:paraId="4045C83E" w14:textId="77777777" w:rsidR="000C3DEF" w:rsidRDefault="000C3DEF" w:rsidP="00B61A4E">
            <w:pPr>
              <w:rPr>
                <w:b/>
              </w:rPr>
            </w:pPr>
            <w:r>
              <w:rPr>
                <w:b/>
              </w:rPr>
              <w:t>Chair Score</w:t>
            </w:r>
          </w:p>
        </w:tc>
        <w:tc>
          <w:tcPr>
            <w:tcW w:w="1560" w:type="dxa"/>
          </w:tcPr>
          <w:p w14:paraId="501FD6B4" w14:textId="77777777" w:rsidR="000C3DEF" w:rsidRDefault="000C3DEF" w:rsidP="00B61A4E">
            <w:pPr>
              <w:rPr>
                <w:b/>
              </w:rPr>
            </w:pPr>
            <w:r>
              <w:rPr>
                <w:b/>
              </w:rPr>
              <w:t>Committee Member #1</w:t>
            </w:r>
          </w:p>
          <w:p w14:paraId="707C8B9B" w14:textId="77777777" w:rsidR="000C3DEF" w:rsidRDefault="000C3DEF" w:rsidP="00B61A4E">
            <w:pPr>
              <w:rPr>
                <w:b/>
              </w:rPr>
            </w:pPr>
            <w:r>
              <w:rPr>
                <w:b/>
              </w:rPr>
              <w:t>Score</w:t>
            </w:r>
          </w:p>
        </w:tc>
        <w:tc>
          <w:tcPr>
            <w:tcW w:w="1907" w:type="dxa"/>
          </w:tcPr>
          <w:p w14:paraId="7504BFCD" w14:textId="77777777" w:rsidR="000C3DEF" w:rsidRDefault="000C3DEF" w:rsidP="00B61A4E">
            <w:pPr>
              <w:rPr>
                <w:b/>
              </w:rPr>
            </w:pPr>
            <w:r>
              <w:rPr>
                <w:b/>
              </w:rPr>
              <w:t>Committee Member #2</w:t>
            </w:r>
          </w:p>
          <w:p w14:paraId="523F1D79" w14:textId="77777777" w:rsidR="000C3DEF" w:rsidRDefault="000C3DEF" w:rsidP="00B61A4E">
            <w:pPr>
              <w:rPr>
                <w:b/>
              </w:rPr>
            </w:pPr>
            <w:r>
              <w:rPr>
                <w:b/>
              </w:rPr>
              <w:t>Score</w:t>
            </w:r>
          </w:p>
        </w:tc>
      </w:tr>
      <w:tr w:rsidR="000C3DEF" w14:paraId="507D02FE" w14:textId="77777777" w:rsidTr="00B61A4E">
        <w:trPr>
          <w:trHeight w:val="251"/>
        </w:trPr>
        <w:tc>
          <w:tcPr>
            <w:tcW w:w="9350" w:type="dxa"/>
            <w:gridSpan w:val="5"/>
            <w:shd w:val="clear" w:color="auto" w:fill="B8CCE4"/>
          </w:tcPr>
          <w:p w14:paraId="5E7FCDF3" w14:textId="77777777" w:rsidR="000C3DEF" w:rsidRDefault="000C3DEF" w:rsidP="00B61A4E">
            <w:pPr>
              <w:keepLines/>
              <w:pBdr>
                <w:top w:val="nil"/>
                <w:left w:val="nil"/>
                <w:bottom w:val="nil"/>
                <w:right w:val="nil"/>
                <w:between w:val="nil"/>
              </w:pBdr>
              <w:rPr>
                <w:b/>
                <w:smallCaps/>
                <w:color w:val="000000"/>
                <w:sz w:val="20"/>
                <w:szCs w:val="20"/>
              </w:rPr>
            </w:pPr>
            <w:r>
              <w:rPr>
                <w:b/>
                <w:smallCaps/>
                <w:color w:val="000000"/>
                <w:sz w:val="20"/>
                <w:szCs w:val="20"/>
              </w:rPr>
              <w:t>Research Design</w:t>
            </w:r>
          </w:p>
          <w:p w14:paraId="680CDCBC" w14:textId="77777777" w:rsidR="000C3DEF" w:rsidRDefault="000C3DEF" w:rsidP="00B61A4E">
            <w:pPr>
              <w:rPr>
                <w:sz w:val="20"/>
                <w:szCs w:val="20"/>
              </w:rPr>
            </w:pPr>
            <w:r>
              <w:rPr>
                <w:sz w:val="20"/>
                <w:szCs w:val="20"/>
              </w:rPr>
              <w:t>(</w:t>
            </w:r>
            <w:proofErr w:type="gramStart"/>
            <w:r>
              <w:rPr>
                <w:sz w:val="20"/>
                <w:szCs w:val="20"/>
              </w:rPr>
              <w:t>Typically</w:t>
            </w:r>
            <w:proofErr w:type="gramEnd"/>
            <w:r>
              <w:rPr>
                <w:sz w:val="20"/>
                <w:szCs w:val="20"/>
              </w:rPr>
              <w:t xml:space="preserve"> one or two pages)</w:t>
            </w:r>
          </w:p>
        </w:tc>
      </w:tr>
      <w:tr w:rsidR="000C3DEF" w14:paraId="6A2F006A" w14:textId="77777777" w:rsidTr="00B61A4E">
        <w:trPr>
          <w:trHeight w:val="251"/>
        </w:trPr>
        <w:tc>
          <w:tcPr>
            <w:tcW w:w="3689" w:type="dxa"/>
          </w:tcPr>
          <w:p w14:paraId="66E8BD49" w14:textId="77777777" w:rsidR="000C3DEF" w:rsidRDefault="000C3DEF" w:rsidP="00B61A4E">
            <w:pPr>
              <w:spacing w:after="96"/>
              <w:rPr>
                <w:sz w:val="20"/>
                <w:szCs w:val="20"/>
              </w:rPr>
            </w:pPr>
            <w:r>
              <w:rPr>
                <w:sz w:val="20"/>
                <w:szCs w:val="20"/>
              </w:rPr>
              <w:t xml:space="preserve">The learner identifies the research design and provides the rationale supported by empirical references. </w:t>
            </w:r>
          </w:p>
        </w:tc>
        <w:tc>
          <w:tcPr>
            <w:tcW w:w="1158" w:type="dxa"/>
          </w:tcPr>
          <w:p w14:paraId="09B292C2" w14:textId="77777777" w:rsidR="000C3DEF" w:rsidRDefault="000C3DEF" w:rsidP="00B61A4E">
            <w:pPr>
              <w:pBdr>
                <w:top w:val="nil"/>
                <w:left w:val="nil"/>
                <w:bottom w:val="nil"/>
                <w:right w:val="nil"/>
                <w:between w:val="nil"/>
              </w:pBdr>
              <w:spacing w:after="96"/>
              <w:rPr>
                <w:color w:val="000000"/>
                <w:sz w:val="20"/>
                <w:szCs w:val="20"/>
              </w:rPr>
            </w:pPr>
          </w:p>
        </w:tc>
        <w:tc>
          <w:tcPr>
            <w:tcW w:w="1036" w:type="dxa"/>
          </w:tcPr>
          <w:p w14:paraId="22B4CBE9" w14:textId="77777777" w:rsidR="000C3DEF" w:rsidRDefault="000C3DEF" w:rsidP="00B61A4E">
            <w:pPr>
              <w:pBdr>
                <w:top w:val="nil"/>
                <w:left w:val="nil"/>
                <w:bottom w:val="nil"/>
                <w:right w:val="nil"/>
                <w:between w:val="nil"/>
              </w:pBdr>
              <w:spacing w:after="96"/>
              <w:rPr>
                <w:color w:val="000000"/>
                <w:sz w:val="20"/>
                <w:szCs w:val="20"/>
              </w:rPr>
            </w:pPr>
          </w:p>
        </w:tc>
        <w:tc>
          <w:tcPr>
            <w:tcW w:w="1560" w:type="dxa"/>
          </w:tcPr>
          <w:p w14:paraId="0CFF5C4D" w14:textId="77777777" w:rsidR="000C3DEF" w:rsidRDefault="000C3DEF" w:rsidP="00B61A4E">
            <w:pPr>
              <w:spacing w:after="96"/>
              <w:rPr>
                <w:sz w:val="20"/>
                <w:szCs w:val="20"/>
              </w:rPr>
            </w:pPr>
          </w:p>
        </w:tc>
        <w:tc>
          <w:tcPr>
            <w:tcW w:w="1907" w:type="dxa"/>
          </w:tcPr>
          <w:p w14:paraId="3B84A15B" w14:textId="77777777" w:rsidR="000C3DEF" w:rsidRDefault="000C3DEF" w:rsidP="00B61A4E">
            <w:pPr>
              <w:spacing w:after="96"/>
              <w:rPr>
                <w:b/>
                <w:sz w:val="20"/>
                <w:szCs w:val="20"/>
              </w:rPr>
            </w:pPr>
          </w:p>
        </w:tc>
      </w:tr>
      <w:tr w:rsidR="000C3DEF" w14:paraId="26055CE3" w14:textId="77777777" w:rsidTr="00B61A4E">
        <w:trPr>
          <w:trHeight w:val="653"/>
        </w:trPr>
        <w:tc>
          <w:tcPr>
            <w:tcW w:w="3689" w:type="dxa"/>
          </w:tcPr>
          <w:p w14:paraId="282FD2FA" w14:textId="77777777" w:rsidR="000C3DEF" w:rsidRDefault="000C3DEF" w:rsidP="00B61A4E">
            <w:pPr>
              <w:spacing w:after="96"/>
              <w:rPr>
                <w:sz w:val="20"/>
                <w:szCs w:val="20"/>
              </w:rPr>
            </w:pPr>
            <w:r>
              <w:rPr>
                <w:sz w:val="20"/>
                <w:szCs w:val="20"/>
              </w:rPr>
              <w:t>The learner justifies why the design was selected as the best approach to collect the data as opposed to alternative designs.</w:t>
            </w:r>
          </w:p>
        </w:tc>
        <w:tc>
          <w:tcPr>
            <w:tcW w:w="1158" w:type="dxa"/>
          </w:tcPr>
          <w:p w14:paraId="4DBD8CF2" w14:textId="77777777" w:rsidR="000C3DEF" w:rsidRDefault="000C3DEF" w:rsidP="00B61A4E">
            <w:pPr>
              <w:pBdr>
                <w:top w:val="nil"/>
                <w:left w:val="nil"/>
                <w:bottom w:val="nil"/>
                <w:right w:val="nil"/>
                <w:between w:val="nil"/>
              </w:pBdr>
              <w:spacing w:after="96"/>
              <w:rPr>
                <w:color w:val="000000"/>
                <w:sz w:val="20"/>
                <w:szCs w:val="20"/>
              </w:rPr>
            </w:pPr>
          </w:p>
        </w:tc>
        <w:tc>
          <w:tcPr>
            <w:tcW w:w="1036" w:type="dxa"/>
          </w:tcPr>
          <w:p w14:paraId="7BD50EBB" w14:textId="77777777" w:rsidR="000C3DEF" w:rsidRDefault="000C3DEF" w:rsidP="00B61A4E">
            <w:pPr>
              <w:pBdr>
                <w:top w:val="nil"/>
                <w:left w:val="nil"/>
                <w:bottom w:val="nil"/>
                <w:right w:val="nil"/>
                <w:between w:val="nil"/>
              </w:pBdr>
              <w:spacing w:after="96"/>
              <w:rPr>
                <w:color w:val="000000"/>
                <w:sz w:val="20"/>
                <w:szCs w:val="20"/>
              </w:rPr>
            </w:pPr>
          </w:p>
        </w:tc>
        <w:tc>
          <w:tcPr>
            <w:tcW w:w="1560" w:type="dxa"/>
          </w:tcPr>
          <w:p w14:paraId="37A30E93" w14:textId="77777777" w:rsidR="000C3DEF" w:rsidRDefault="000C3DEF" w:rsidP="00B61A4E">
            <w:pPr>
              <w:spacing w:after="96"/>
              <w:rPr>
                <w:sz w:val="20"/>
                <w:szCs w:val="20"/>
              </w:rPr>
            </w:pPr>
          </w:p>
        </w:tc>
        <w:tc>
          <w:tcPr>
            <w:tcW w:w="1907" w:type="dxa"/>
          </w:tcPr>
          <w:p w14:paraId="0572F3F3" w14:textId="77777777" w:rsidR="000C3DEF" w:rsidRDefault="000C3DEF" w:rsidP="00B61A4E">
            <w:pPr>
              <w:spacing w:after="96"/>
              <w:rPr>
                <w:b/>
                <w:sz w:val="20"/>
                <w:szCs w:val="20"/>
              </w:rPr>
            </w:pPr>
          </w:p>
        </w:tc>
      </w:tr>
      <w:tr w:rsidR="000C3DEF" w14:paraId="4C70B91B" w14:textId="77777777" w:rsidTr="00B61A4E">
        <w:trPr>
          <w:trHeight w:val="653"/>
        </w:trPr>
        <w:tc>
          <w:tcPr>
            <w:tcW w:w="3689" w:type="dxa"/>
          </w:tcPr>
          <w:p w14:paraId="36C93F5D" w14:textId="77777777" w:rsidR="000C3DEF" w:rsidRDefault="000C3DEF" w:rsidP="00B61A4E">
            <w:pPr>
              <w:rPr>
                <w:sz w:val="20"/>
                <w:szCs w:val="20"/>
              </w:rPr>
            </w:pPr>
            <w:r>
              <w:rPr>
                <w:sz w:val="20"/>
                <w:szCs w:val="20"/>
              </w:rPr>
              <w:t xml:space="preserve">The learner uses authoritative source(s) to justify the design. </w:t>
            </w:r>
          </w:p>
          <w:p w14:paraId="6190B6E3" w14:textId="77777777" w:rsidR="000C3DEF" w:rsidRDefault="000C3DEF" w:rsidP="00B61A4E">
            <w:pPr>
              <w:rPr>
                <w:b/>
                <w:sz w:val="20"/>
                <w:szCs w:val="20"/>
              </w:rPr>
            </w:pPr>
          </w:p>
          <w:p w14:paraId="07C51615" w14:textId="77777777" w:rsidR="000C3DEF" w:rsidRDefault="000C3DEF" w:rsidP="00B61A4E">
            <w:pPr>
              <w:rPr>
                <w:sz w:val="20"/>
                <w:szCs w:val="20"/>
              </w:rPr>
            </w:pPr>
            <w:r>
              <w:rPr>
                <w:b/>
                <w:i/>
                <w:sz w:val="20"/>
                <w:szCs w:val="20"/>
              </w:rPr>
              <w:t>Note:</w:t>
            </w:r>
            <w:r>
              <w:rPr>
                <w:i/>
                <w:sz w:val="20"/>
                <w:szCs w:val="20"/>
              </w:rPr>
              <w:t xml:space="preserve"> Use peer-reviewed literature and not introductory research textbooks (such as Creswell) to justify the research design or data analysis approach. </w:t>
            </w:r>
          </w:p>
        </w:tc>
        <w:tc>
          <w:tcPr>
            <w:tcW w:w="1158" w:type="dxa"/>
          </w:tcPr>
          <w:p w14:paraId="2EECE185" w14:textId="77777777" w:rsidR="000C3DEF" w:rsidRDefault="000C3DEF" w:rsidP="00B61A4E">
            <w:pPr>
              <w:pBdr>
                <w:top w:val="nil"/>
                <w:left w:val="nil"/>
                <w:bottom w:val="nil"/>
                <w:right w:val="nil"/>
                <w:between w:val="nil"/>
              </w:pBdr>
              <w:spacing w:after="96"/>
              <w:rPr>
                <w:color w:val="000000"/>
                <w:sz w:val="20"/>
                <w:szCs w:val="20"/>
              </w:rPr>
            </w:pPr>
          </w:p>
        </w:tc>
        <w:tc>
          <w:tcPr>
            <w:tcW w:w="1036" w:type="dxa"/>
          </w:tcPr>
          <w:p w14:paraId="50948681" w14:textId="77777777" w:rsidR="000C3DEF" w:rsidRDefault="000C3DEF" w:rsidP="00B61A4E">
            <w:pPr>
              <w:pBdr>
                <w:top w:val="nil"/>
                <w:left w:val="nil"/>
                <w:bottom w:val="nil"/>
                <w:right w:val="nil"/>
                <w:between w:val="nil"/>
              </w:pBdr>
              <w:spacing w:after="96"/>
              <w:rPr>
                <w:color w:val="000000"/>
                <w:sz w:val="20"/>
                <w:szCs w:val="20"/>
              </w:rPr>
            </w:pPr>
          </w:p>
        </w:tc>
        <w:tc>
          <w:tcPr>
            <w:tcW w:w="1560" w:type="dxa"/>
          </w:tcPr>
          <w:p w14:paraId="6CF8DEDF" w14:textId="77777777" w:rsidR="000C3DEF" w:rsidRDefault="000C3DEF" w:rsidP="00B61A4E">
            <w:pPr>
              <w:spacing w:after="96"/>
              <w:rPr>
                <w:sz w:val="20"/>
                <w:szCs w:val="20"/>
              </w:rPr>
            </w:pPr>
          </w:p>
        </w:tc>
        <w:tc>
          <w:tcPr>
            <w:tcW w:w="1907" w:type="dxa"/>
          </w:tcPr>
          <w:p w14:paraId="228B1350" w14:textId="77777777" w:rsidR="000C3DEF" w:rsidRDefault="000C3DEF" w:rsidP="00B61A4E">
            <w:pPr>
              <w:spacing w:after="96"/>
              <w:rPr>
                <w:b/>
                <w:sz w:val="20"/>
                <w:szCs w:val="20"/>
              </w:rPr>
            </w:pPr>
          </w:p>
        </w:tc>
      </w:tr>
      <w:tr w:rsidR="000C3DEF" w14:paraId="34F719CA" w14:textId="77777777" w:rsidTr="00B61A4E">
        <w:trPr>
          <w:trHeight w:val="653"/>
        </w:trPr>
        <w:tc>
          <w:tcPr>
            <w:tcW w:w="3689" w:type="dxa"/>
          </w:tcPr>
          <w:p w14:paraId="1B7A20DF" w14:textId="77777777" w:rsidR="000C3DEF" w:rsidRDefault="000C3DEF" w:rsidP="00B61A4E">
            <w:pPr>
              <w:spacing w:after="96"/>
              <w:rPr>
                <w:sz w:val="20"/>
                <w:szCs w:val="20"/>
              </w:rPr>
            </w:pPr>
            <w:r>
              <w:rPr>
                <w:sz w:val="20"/>
                <w:szCs w:val="20"/>
              </w:rPr>
              <w:t>The learner writes this section in a way that is well structured, has a logical flow, uses correct paragraph structure, sentence structure, punctuation, and APA format.</w:t>
            </w:r>
          </w:p>
        </w:tc>
        <w:tc>
          <w:tcPr>
            <w:tcW w:w="1158" w:type="dxa"/>
          </w:tcPr>
          <w:p w14:paraId="374BB93E" w14:textId="77777777" w:rsidR="000C3DEF" w:rsidRDefault="000C3DEF" w:rsidP="00B61A4E">
            <w:pPr>
              <w:pBdr>
                <w:top w:val="nil"/>
                <w:left w:val="nil"/>
                <w:bottom w:val="nil"/>
                <w:right w:val="nil"/>
                <w:between w:val="nil"/>
              </w:pBdr>
              <w:spacing w:after="96"/>
              <w:rPr>
                <w:color w:val="000000"/>
                <w:sz w:val="20"/>
                <w:szCs w:val="20"/>
              </w:rPr>
            </w:pPr>
          </w:p>
        </w:tc>
        <w:tc>
          <w:tcPr>
            <w:tcW w:w="1036" w:type="dxa"/>
          </w:tcPr>
          <w:p w14:paraId="6F0E5C22" w14:textId="77777777" w:rsidR="000C3DEF" w:rsidRDefault="000C3DEF" w:rsidP="00B61A4E">
            <w:pPr>
              <w:pBdr>
                <w:top w:val="nil"/>
                <w:left w:val="nil"/>
                <w:bottom w:val="nil"/>
                <w:right w:val="nil"/>
                <w:between w:val="nil"/>
              </w:pBdr>
              <w:spacing w:after="96"/>
              <w:rPr>
                <w:color w:val="000000"/>
                <w:sz w:val="20"/>
                <w:szCs w:val="20"/>
              </w:rPr>
            </w:pPr>
          </w:p>
        </w:tc>
        <w:tc>
          <w:tcPr>
            <w:tcW w:w="1560" w:type="dxa"/>
          </w:tcPr>
          <w:p w14:paraId="14F171AD" w14:textId="77777777" w:rsidR="000C3DEF" w:rsidRDefault="000C3DEF" w:rsidP="00B61A4E">
            <w:pPr>
              <w:spacing w:after="96"/>
              <w:rPr>
                <w:sz w:val="20"/>
                <w:szCs w:val="20"/>
              </w:rPr>
            </w:pPr>
          </w:p>
        </w:tc>
        <w:tc>
          <w:tcPr>
            <w:tcW w:w="1907" w:type="dxa"/>
          </w:tcPr>
          <w:p w14:paraId="0DA2ADED" w14:textId="77777777" w:rsidR="000C3DEF" w:rsidRDefault="000C3DEF" w:rsidP="00B61A4E">
            <w:pPr>
              <w:spacing w:after="96"/>
              <w:rPr>
                <w:b/>
                <w:sz w:val="20"/>
                <w:szCs w:val="20"/>
              </w:rPr>
            </w:pPr>
          </w:p>
        </w:tc>
      </w:tr>
      <w:tr w:rsidR="000C3DEF" w14:paraId="78C26999" w14:textId="77777777" w:rsidTr="00B61A4E">
        <w:trPr>
          <w:trHeight w:val="653"/>
        </w:trPr>
        <w:tc>
          <w:tcPr>
            <w:tcW w:w="9350" w:type="dxa"/>
            <w:gridSpan w:val="5"/>
          </w:tcPr>
          <w:p w14:paraId="06A5392C" w14:textId="77777777" w:rsidR="000C3DEF" w:rsidRDefault="000C3DEF" w:rsidP="00B61A4E">
            <w:pPr>
              <w:rPr>
                <w:b/>
                <w:sz w:val="20"/>
                <w:szCs w:val="20"/>
              </w:rPr>
            </w:pPr>
            <w:r>
              <w:rPr>
                <w:b/>
                <w:sz w:val="20"/>
                <w:szCs w:val="20"/>
              </w:rPr>
              <w:t>*Use the following scale to score each requirement:</w:t>
            </w:r>
          </w:p>
          <w:p w14:paraId="0B8EF7D9" w14:textId="77777777" w:rsidR="000C3DEF" w:rsidRDefault="000C3DEF" w:rsidP="00B61A4E">
            <w:pPr>
              <w:rPr>
                <w:sz w:val="20"/>
                <w:szCs w:val="20"/>
              </w:rPr>
            </w:pPr>
            <w:r>
              <w:rPr>
                <w:sz w:val="20"/>
                <w:szCs w:val="20"/>
              </w:rPr>
              <w:t>0 = Not Present. Substantial Revisions are Required.</w:t>
            </w:r>
          </w:p>
          <w:p w14:paraId="06C6EF6A" w14:textId="77777777" w:rsidR="000C3DEF" w:rsidRDefault="000C3DEF" w:rsidP="00B61A4E">
            <w:pPr>
              <w:rPr>
                <w:sz w:val="20"/>
                <w:szCs w:val="20"/>
              </w:rPr>
            </w:pPr>
            <w:r>
              <w:rPr>
                <w:sz w:val="20"/>
                <w:szCs w:val="20"/>
              </w:rPr>
              <w:t>1 = Present. Does Not Meet Expectations. Revisions are Required.</w:t>
            </w:r>
          </w:p>
          <w:p w14:paraId="18DB7619" w14:textId="77777777" w:rsidR="000C3DEF" w:rsidRDefault="000C3DEF" w:rsidP="00B61A4E">
            <w:pPr>
              <w:rPr>
                <w:sz w:val="20"/>
                <w:szCs w:val="20"/>
              </w:rPr>
            </w:pPr>
            <w:r>
              <w:rPr>
                <w:sz w:val="20"/>
                <w:szCs w:val="20"/>
              </w:rPr>
              <w:t>2 = Acceptable. Meets Expectations. Some Revisions May be Suggested or Required.</w:t>
            </w:r>
          </w:p>
          <w:p w14:paraId="364E6696" w14:textId="77777777" w:rsidR="000C3DEF" w:rsidRDefault="000C3DEF" w:rsidP="00B61A4E">
            <w:pPr>
              <w:rPr>
                <w:sz w:val="20"/>
                <w:szCs w:val="20"/>
              </w:rPr>
            </w:pPr>
            <w:r>
              <w:rPr>
                <w:sz w:val="20"/>
                <w:szCs w:val="20"/>
              </w:rPr>
              <w:t>3 = Exceeds Expectations. No Revisions are Required.</w:t>
            </w:r>
          </w:p>
        </w:tc>
      </w:tr>
      <w:tr w:rsidR="000C3DEF" w14:paraId="56C7D2CC" w14:textId="77777777" w:rsidTr="00B61A4E">
        <w:tc>
          <w:tcPr>
            <w:tcW w:w="9350" w:type="dxa"/>
            <w:gridSpan w:val="5"/>
          </w:tcPr>
          <w:p w14:paraId="5559FC01" w14:textId="77777777" w:rsidR="000C3DEF" w:rsidRDefault="000C3DEF" w:rsidP="00B61A4E">
            <w:pPr>
              <w:spacing w:after="96"/>
              <w:rPr>
                <w:b/>
                <w:sz w:val="20"/>
                <w:szCs w:val="20"/>
              </w:rPr>
            </w:pPr>
            <w:r>
              <w:rPr>
                <w:b/>
                <w:sz w:val="20"/>
                <w:szCs w:val="20"/>
              </w:rPr>
              <w:t>Reviewer Comments:</w:t>
            </w:r>
          </w:p>
          <w:p w14:paraId="7825A214" w14:textId="77777777" w:rsidR="000C3DEF" w:rsidRDefault="000C3DEF" w:rsidP="00B61A4E">
            <w:pPr>
              <w:spacing w:after="96"/>
              <w:rPr>
                <w:sz w:val="20"/>
                <w:szCs w:val="20"/>
              </w:rPr>
            </w:pPr>
          </w:p>
        </w:tc>
      </w:tr>
    </w:tbl>
    <w:p w14:paraId="2BB9EA1F" w14:textId="77777777" w:rsidR="00214B0E" w:rsidRDefault="00214B0E">
      <w:pPr>
        <w:rPr>
          <w:b/>
        </w:rPr>
      </w:pPr>
    </w:p>
    <w:p w14:paraId="050E1D39" w14:textId="77777777" w:rsidR="0034220F" w:rsidRDefault="0034220F" w:rsidP="0034220F">
      <w:pPr>
        <w:pStyle w:val="Heading2"/>
      </w:pPr>
      <w:bookmarkStart w:id="45" w:name="_Toc156911889"/>
      <w:bookmarkStart w:id="46" w:name="_Toc166672914"/>
      <w:r>
        <w:t>Target Population</w:t>
      </w:r>
      <w:bookmarkEnd w:id="45"/>
      <w:bookmarkEnd w:id="46"/>
    </w:p>
    <w:p w14:paraId="0983CD08" w14:textId="77777777" w:rsidR="0034220F" w:rsidRDefault="0034220F" w:rsidP="0034220F">
      <w:pPr>
        <w:spacing w:line="480" w:lineRule="auto"/>
      </w:pPr>
      <w:bookmarkStart w:id="47" w:name="_d7fjgvv5z9ap" w:colFirst="0" w:colLast="0"/>
      <w:bookmarkEnd w:id="47"/>
      <w:r>
        <w:t>This section identifies the target population, size of the population, sampling method, minimum sample size, and demographic characteristics of the sample. Justify the rationale for choices made in selection of the sample to ensure the study sample is reflective of the target population.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93"/>
        <w:gridCol w:w="1163"/>
        <w:gridCol w:w="1017"/>
        <w:gridCol w:w="1560"/>
        <w:gridCol w:w="1917"/>
      </w:tblGrid>
      <w:tr w:rsidR="005D03E3" w14:paraId="77DCBBB5" w14:textId="77777777" w:rsidTr="00B61A4E">
        <w:trPr>
          <w:trHeight w:val="251"/>
          <w:tblHeader/>
        </w:trPr>
        <w:tc>
          <w:tcPr>
            <w:tcW w:w="3693" w:type="dxa"/>
          </w:tcPr>
          <w:p w14:paraId="69CE473B" w14:textId="77777777" w:rsidR="005D03E3" w:rsidRDefault="005D03E3" w:rsidP="00B61A4E">
            <w:pPr>
              <w:rPr>
                <w:b/>
              </w:rPr>
            </w:pPr>
            <w:r>
              <w:rPr>
                <w:b/>
              </w:rPr>
              <w:t>Criterion</w:t>
            </w:r>
          </w:p>
          <w:p w14:paraId="298F8C89" w14:textId="77777777" w:rsidR="005D03E3" w:rsidRDefault="005D03E3" w:rsidP="00B61A4E">
            <w:pPr>
              <w:rPr>
                <w:b/>
              </w:rPr>
            </w:pPr>
            <w:r>
              <w:rPr>
                <w:b/>
              </w:rPr>
              <w:t>*(Score = 0, 1, 2, or 3)</w:t>
            </w:r>
          </w:p>
        </w:tc>
        <w:tc>
          <w:tcPr>
            <w:tcW w:w="1163" w:type="dxa"/>
          </w:tcPr>
          <w:p w14:paraId="030F1F0B" w14:textId="77777777" w:rsidR="005D03E3" w:rsidRDefault="005D03E3" w:rsidP="00B61A4E">
            <w:pPr>
              <w:rPr>
                <w:b/>
              </w:rPr>
            </w:pPr>
            <w:r>
              <w:rPr>
                <w:b/>
              </w:rPr>
              <w:t>Learner Score</w:t>
            </w:r>
          </w:p>
        </w:tc>
        <w:tc>
          <w:tcPr>
            <w:tcW w:w="1017" w:type="dxa"/>
          </w:tcPr>
          <w:p w14:paraId="7626901B" w14:textId="77777777" w:rsidR="005D03E3" w:rsidRDefault="005D03E3" w:rsidP="00B61A4E">
            <w:pPr>
              <w:rPr>
                <w:b/>
              </w:rPr>
            </w:pPr>
            <w:r>
              <w:rPr>
                <w:b/>
              </w:rPr>
              <w:t>Chair Score</w:t>
            </w:r>
          </w:p>
        </w:tc>
        <w:tc>
          <w:tcPr>
            <w:tcW w:w="1560" w:type="dxa"/>
          </w:tcPr>
          <w:p w14:paraId="407354F8" w14:textId="77777777" w:rsidR="005D03E3" w:rsidRDefault="005D03E3" w:rsidP="00B61A4E">
            <w:pPr>
              <w:rPr>
                <w:b/>
              </w:rPr>
            </w:pPr>
            <w:r>
              <w:rPr>
                <w:b/>
              </w:rPr>
              <w:t>Committee Member #1</w:t>
            </w:r>
          </w:p>
          <w:p w14:paraId="238F93EC" w14:textId="77777777" w:rsidR="005D03E3" w:rsidRDefault="005D03E3" w:rsidP="00B61A4E">
            <w:pPr>
              <w:rPr>
                <w:b/>
              </w:rPr>
            </w:pPr>
            <w:r>
              <w:rPr>
                <w:b/>
              </w:rPr>
              <w:t>Score</w:t>
            </w:r>
          </w:p>
        </w:tc>
        <w:tc>
          <w:tcPr>
            <w:tcW w:w="1917" w:type="dxa"/>
          </w:tcPr>
          <w:p w14:paraId="562A98CE" w14:textId="77777777" w:rsidR="005D03E3" w:rsidRDefault="005D03E3" w:rsidP="00B61A4E">
            <w:pPr>
              <w:rPr>
                <w:b/>
              </w:rPr>
            </w:pPr>
            <w:r>
              <w:rPr>
                <w:b/>
              </w:rPr>
              <w:t>Committee Member #2</w:t>
            </w:r>
          </w:p>
          <w:p w14:paraId="3B34E908" w14:textId="77777777" w:rsidR="005D03E3" w:rsidRDefault="005D03E3" w:rsidP="00B61A4E">
            <w:pPr>
              <w:rPr>
                <w:b/>
              </w:rPr>
            </w:pPr>
            <w:r>
              <w:rPr>
                <w:b/>
              </w:rPr>
              <w:t>Score</w:t>
            </w:r>
          </w:p>
        </w:tc>
      </w:tr>
      <w:tr w:rsidR="005D03E3" w14:paraId="436F772B" w14:textId="77777777" w:rsidTr="00B61A4E">
        <w:trPr>
          <w:trHeight w:val="251"/>
        </w:trPr>
        <w:tc>
          <w:tcPr>
            <w:tcW w:w="9350" w:type="dxa"/>
            <w:gridSpan w:val="5"/>
            <w:shd w:val="clear" w:color="auto" w:fill="B8CCE4"/>
          </w:tcPr>
          <w:p w14:paraId="6A1A0CDB" w14:textId="77777777" w:rsidR="005D03E3" w:rsidRDefault="005D03E3" w:rsidP="00B61A4E">
            <w:pPr>
              <w:keepLines/>
              <w:pBdr>
                <w:top w:val="nil"/>
                <w:left w:val="nil"/>
                <w:bottom w:val="nil"/>
                <w:right w:val="nil"/>
                <w:between w:val="nil"/>
              </w:pBdr>
              <w:rPr>
                <w:b/>
                <w:smallCaps/>
                <w:color w:val="000000"/>
                <w:sz w:val="20"/>
                <w:szCs w:val="20"/>
              </w:rPr>
            </w:pPr>
            <w:r>
              <w:rPr>
                <w:b/>
                <w:smallCaps/>
                <w:color w:val="000000"/>
                <w:sz w:val="20"/>
                <w:szCs w:val="20"/>
              </w:rPr>
              <w:t>Population and Sample Selection</w:t>
            </w:r>
          </w:p>
          <w:p w14:paraId="046C2260" w14:textId="77777777" w:rsidR="005D03E3" w:rsidRDefault="005D03E3" w:rsidP="00B61A4E">
            <w:pPr>
              <w:rPr>
                <w:sz w:val="20"/>
                <w:szCs w:val="20"/>
              </w:rPr>
            </w:pPr>
          </w:p>
        </w:tc>
      </w:tr>
      <w:tr w:rsidR="005D03E3" w14:paraId="6D3103B1" w14:textId="77777777" w:rsidTr="00B61A4E">
        <w:trPr>
          <w:trHeight w:val="251"/>
        </w:trPr>
        <w:tc>
          <w:tcPr>
            <w:tcW w:w="3693" w:type="dxa"/>
          </w:tcPr>
          <w:p w14:paraId="263B929A" w14:textId="77777777" w:rsidR="005D03E3" w:rsidRDefault="005D03E3" w:rsidP="00B61A4E">
            <w:pPr>
              <w:spacing w:after="96"/>
              <w:rPr>
                <w:sz w:val="20"/>
                <w:szCs w:val="20"/>
              </w:rPr>
            </w:pPr>
            <w:r>
              <w:rPr>
                <w:sz w:val="20"/>
                <w:szCs w:val="20"/>
              </w:rPr>
              <w:lastRenderedPageBreak/>
              <w:t xml:space="preserve">The learner defines and describes the </w:t>
            </w:r>
            <w:r>
              <w:rPr>
                <w:i/>
                <w:sz w:val="20"/>
                <w:szCs w:val="20"/>
              </w:rPr>
              <w:t>population of interest</w:t>
            </w:r>
            <w:r>
              <w:rPr>
                <w:sz w:val="20"/>
                <w:szCs w:val="20"/>
              </w:rPr>
              <w:t xml:space="preserve"> (such as project managers in CA). </w:t>
            </w:r>
          </w:p>
          <w:p w14:paraId="5673D996" w14:textId="77777777" w:rsidR="005D03E3" w:rsidRDefault="005D03E3" w:rsidP="00B61A4E">
            <w:pPr>
              <w:rPr>
                <w:sz w:val="20"/>
                <w:szCs w:val="20"/>
              </w:rPr>
            </w:pPr>
          </w:p>
          <w:p w14:paraId="356F3FD0" w14:textId="77777777" w:rsidR="005D03E3" w:rsidRDefault="005D03E3" w:rsidP="00B61A4E">
            <w:pPr>
              <w:rPr>
                <w:sz w:val="20"/>
                <w:szCs w:val="20"/>
              </w:rPr>
            </w:pPr>
            <w:r>
              <w:rPr>
                <w:sz w:val="20"/>
                <w:szCs w:val="20"/>
              </w:rPr>
              <w:t xml:space="preserve">The learner defines and describes the </w:t>
            </w:r>
            <w:r>
              <w:rPr>
                <w:i/>
                <w:sz w:val="20"/>
                <w:szCs w:val="20"/>
              </w:rPr>
              <w:t>target population</w:t>
            </w:r>
            <w:r>
              <w:rPr>
                <w:sz w:val="20"/>
                <w:szCs w:val="20"/>
              </w:rPr>
              <w:t xml:space="preserve"> from a sample (such as project managers in CA who operate in the construction industry).</w:t>
            </w:r>
          </w:p>
          <w:p w14:paraId="07EFCCC2" w14:textId="77777777" w:rsidR="005D03E3" w:rsidRDefault="005D03E3" w:rsidP="00B61A4E">
            <w:pPr>
              <w:rPr>
                <w:sz w:val="20"/>
                <w:szCs w:val="20"/>
              </w:rPr>
            </w:pPr>
          </w:p>
          <w:p w14:paraId="158ED8D0" w14:textId="77777777" w:rsidR="005D03E3" w:rsidRDefault="005D03E3" w:rsidP="00B61A4E">
            <w:pPr>
              <w:rPr>
                <w:sz w:val="20"/>
                <w:szCs w:val="20"/>
              </w:rPr>
            </w:pPr>
            <w:r>
              <w:rPr>
                <w:sz w:val="20"/>
                <w:szCs w:val="20"/>
              </w:rPr>
              <w:t xml:space="preserve">The learner defines and describes the </w:t>
            </w:r>
            <w:r>
              <w:rPr>
                <w:i/>
                <w:sz w:val="20"/>
                <w:szCs w:val="20"/>
              </w:rPr>
              <w:t>study sample</w:t>
            </w:r>
            <w:r>
              <w:rPr>
                <w:sz w:val="20"/>
                <w:szCs w:val="20"/>
              </w:rPr>
              <w:t>, who are the individuals who will volunteer or be selected from the target population.</w:t>
            </w:r>
          </w:p>
          <w:p w14:paraId="24206F18" w14:textId="77777777" w:rsidR="005D03E3" w:rsidRDefault="005D03E3" w:rsidP="00B61A4E">
            <w:pPr>
              <w:rPr>
                <w:sz w:val="20"/>
                <w:szCs w:val="20"/>
              </w:rPr>
            </w:pPr>
          </w:p>
          <w:p w14:paraId="0B52A2CB" w14:textId="77777777" w:rsidR="005D03E3" w:rsidRDefault="005D03E3" w:rsidP="00B61A4E">
            <w:pPr>
              <w:rPr>
                <w:sz w:val="20"/>
                <w:szCs w:val="20"/>
              </w:rPr>
            </w:pPr>
          </w:p>
        </w:tc>
        <w:tc>
          <w:tcPr>
            <w:tcW w:w="1163" w:type="dxa"/>
          </w:tcPr>
          <w:p w14:paraId="7C3C0CA0" w14:textId="77777777" w:rsidR="005D03E3" w:rsidRDefault="005D03E3" w:rsidP="00B61A4E">
            <w:pPr>
              <w:spacing w:after="96"/>
              <w:rPr>
                <w:sz w:val="20"/>
                <w:szCs w:val="20"/>
              </w:rPr>
            </w:pPr>
          </w:p>
        </w:tc>
        <w:tc>
          <w:tcPr>
            <w:tcW w:w="1017" w:type="dxa"/>
          </w:tcPr>
          <w:p w14:paraId="26BD4FE3" w14:textId="77777777" w:rsidR="005D03E3" w:rsidRDefault="005D03E3" w:rsidP="00B61A4E">
            <w:pPr>
              <w:spacing w:after="96"/>
              <w:rPr>
                <w:sz w:val="20"/>
                <w:szCs w:val="20"/>
              </w:rPr>
            </w:pPr>
          </w:p>
        </w:tc>
        <w:tc>
          <w:tcPr>
            <w:tcW w:w="1560" w:type="dxa"/>
          </w:tcPr>
          <w:p w14:paraId="47AE7162" w14:textId="77777777" w:rsidR="005D03E3" w:rsidRDefault="005D03E3" w:rsidP="00B61A4E">
            <w:pPr>
              <w:spacing w:after="96"/>
              <w:rPr>
                <w:sz w:val="20"/>
                <w:szCs w:val="20"/>
              </w:rPr>
            </w:pPr>
          </w:p>
        </w:tc>
        <w:tc>
          <w:tcPr>
            <w:tcW w:w="1917" w:type="dxa"/>
          </w:tcPr>
          <w:p w14:paraId="0A40A61B" w14:textId="77777777" w:rsidR="005D03E3" w:rsidRDefault="005D03E3" w:rsidP="00B61A4E">
            <w:pPr>
              <w:spacing w:after="96"/>
              <w:rPr>
                <w:b/>
                <w:sz w:val="20"/>
                <w:szCs w:val="20"/>
              </w:rPr>
            </w:pPr>
          </w:p>
        </w:tc>
      </w:tr>
      <w:tr w:rsidR="005D03E3" w14:paraId="038C2BD1" w14:textId="77777777" w:rsidTr="00B61A4E">
        <w:trPr>
          <w:trHeight w:val="251"/>
        </w:trPr>
        <w:tc>
          <w:tcPr>
            <w:tcW w:w="9350" w:type="dxa"/>
            <w:gridSpan w:val="5"/>
            <w:shd w:val="clear" w:color="auto" w:fill="B8CCE4"/>
          </w:tcPr>
          <w:p w14:paraId="0C678BC0" w14:textId="77777777" w:rsidR="005D03E3" w:rsidRDefault="005D03E3" w:rsidP="00B61A4E">
            <w:pPr>
              <w:keepLines/>
              <w:pBdr>
                <w:top w:val="nil"/>
                <w:left w:val="nil"/>
                <w:bottom w:val="nil"/>
                <w:right w:val="nil"/>
                <w:between w:val="nil"/>
              </w:pBdr>
              <w:rPr>
                <w:b/>
                <w:smallCaps/>
                <w:color w:val="000000"/>
                <w:sz w:val="20"/>
                <w:szCs w:val="20"/>
              </w:rPr>
            </w:pPr>
            <w:r>
              <w:rPr>
                <w:b/>
                <w:smallCaps/>
                <w:color w:val="000000"/>
                <w:sz w:val="20"/>
                <w:szCs w:val="20"/>
              </w:rPr>
              <w:t xml:space="preserve">Quantitative </w:t>
            </w:r>
            <w:r>
              <w:rPr>
                <w:b/>
                <w:smallCaps/>
                <w:sz w:val="20"/>
                <w:szCs w:val="20"/>
              </w:rPr>
              <w:t>Only</w:t>
            </w:r>
          </w:p>
          <w:p w14:paraId="7B68EE55" w14:textId="77777777" w:rsidR="005D03E3" w:rsidRDefault="005D03E3" w:rsidP="00B61A4E">
            <w:pPr>
              <w:spacing w:after="96"/>
              <w:rPr>
                <w:b/>
                <w:sz w:val="20"/>
                <w:szCs w:val="20"/>
              </w:rPr>
            </w:pPr>
          </w:p>
        </w:tc>
      </w:tr>
      <w:tr w:rsidR="005D03E3" w14:paraId="7E8BA176" w14:textId="77777777" w:rsidTr="00B61A4E">
        <w:trPr>
          <w:trHeight w:val="251"/>
        </w:trPr>
        <w:tc>
          <w:tcPr>
            <w:tcW w:w="3693" w:type="dxa"/>
          </w:tcPr>
          <w:p w14:paraId="3379AAFF" w14:textId="77777777" w:rsidR="005D03E3" w:rsidRDefault="005D03E3" w:rsidP="00B61A4E">
            <w:pPr>
              <w:pBdr>
                <w:top w:val="nil"/>
                <w:left w:val="nil"/>
                <w:bottom w:val="nil"/>
                <w:right w:val="nil"/>
                <w:between w:val="nil"/>
              </w:pBdr>
              <w:rPr>
                <w:color w:val="000000"/>
                <w:sz w:val="20"/>
                <w:szCs w:val="20"/>
              </w:rPr>
            </w:pPr>
            <w:r>
              <w:rPr>
                <w:color w:val="000000"/>
                <w:sz w:val="20"/>
                <w:szCs w:val="20"/>
              </w:rPr>
              <w:t>The learner describes the minimum required sample size and the rationale.</w:t>
            </w:r>
          </w:p>
          <w:p w14:paraId="5DA1C9B5" w14:textId="77777777" w:rsidR="005D03E3" w:rsidRDefault="005D03E3" w:rsidP="00B61A4E">
            <w:pPr>
              <w:pBdr>
                <w:top w:val="nil"/>
                <w:left w:val="nil"/>
                <w:bottom w:val="nil"/>
                <w:right w:val="nil"/>
                <w:between w:val="nil"/>
              </w:pBdr>
              <w:rPr>
                <w:color w:val="000000"/>
                <w:sz w:val="20"/>
                <w:szCs w:val="20"/>
              </w:rPr>
            </w:pPr>
          </w:p>
          <w:p w14:paraId="22C41320" w14:textId="77777777" w:rsidR="005D03E3" w:rsidRDefault="005D03E3" w:rsidP="00B61A4E">
            <w:pPr>
              <w:pBdr>
                <w:top w:val="nil"/>
                <w:left w:val="nil"/>
                <w:bottom w:val="nil"/>
                <w:right w:val="nil"/>
                <w:between w:val="nil"/>
              </w:pBdr>
              <w:rPr>
                <w:color w:val="000000"/>
                <w:sz w:val="20"/>
                <w:szCs w:val="20"/>
              </w:rPr>
            </w:pPr>
            <w:r>
              <w:rPr>
                <w:color w:val="000000"/>
                <w:sz w:val="20"/>
                <w:szCs w:val="20"/>
              </w:rPr>
              <w:t>The learner uses the following parameters for sample size calculation:</w:t>
            </w:r>
          </w:p>
          <w:p w14:paraId="571E7B74" w14:textId="77777777" w:rsidR="005D03E3" w:rsidRDefault="005D03E3" w:rsidP="00B61A4E">
            <w:pPr>
              <w:pBdr>
                <w:top w:val="nil"/>
                <w:left w:val="nil"/>
                <w:bottom w:val="nil"/>
                <w:right w:val="nil"/>
                <w:between w:val="nil"/>
              </w:pBdr>
              <w:rPr>
                <w:color w:val="000000"/>
                <w:sz w:val="20"/>
                <w:szCs w:val="20"/>
              </w:rPr>
            </w:pPr>
          </w:p>
          <w:p w14:paraId="47730042" w14:textId="77777777" w:rsidR="005D03E3" w:rsidRDefault="005D03E3" w:rsidP="005D03E3">
            <w:pPr>
              <w:numPr>
                <w:ilvl w:val="0"/>
                <w:numId w:val="15"/>
              </w:numPr>
              <w:pBdr>
                <w:top w:val="nil"/>
                <w:left w:val="nil"/>
                <w:bottom w:val="nil"/>
                <w:right w:val="nil"/>
                <w:between w:val="nil"/>
              </w:pBdr>
              <w:spacing w:after="40"/>
              <w:ind w:left="244" w:hanging="244"/>
              <w:rPr>
                <w:color w:val="000000"/>
                <w:sz w:val="20"/>
                <w:szCs w:val="20"/>
              </w:rPr>
            </w:pPr>
            <w:r>
              <w:rPr>
                <w:b/>
                <w:color w:val="000000"/>
                <w:sz w:val="20"/>
                <w:szCs w:val="20"/>
              </w:rPr>
              <w:t>TAILS</w:t>
            </w:r>
            <w:r>
              <w:rPr>
                <w:color w:val="000000"/>
                <w:sz w:val="20"/>
                <w:szCs w:val="20"/>
              </w:rPr>
              <w:t>: Tails depend on the alternative hypotheses. A directional hypothesis requires a one-tailed test and a nondirectional hypothesis requires a two-tailed test. Note that not all analyses require tails specification.</w:t>
            </w:r>
          </w:p>
          <w:p w14:paraId="21DDCC21" w14:textId="77777777" w:rsidR="005D03E3" w:rsidRDefault="005D03E3" w:rsidP="00B61A4E">
            <w:pPr>
              <w:pBdr>
                <w:top w:val="nil"/>
                <w:left w:val="nil"/>
                <w:bottom w:val="nil"/>
                <w:right w:val="nil"/>
                <w:between w:val="nil"/>
              </w:pBdr>
              <w:ind w:left="720" w:hanging="360"/>
              <w:rPr>
                <w:color w:val="000000"/>
              </w:rPr>
            </w:pPr>
          </w:p>
          <w:p w14:paraId="54ECD3E5" w14:textId="77777777" w:rsidR="005D03E3" w:rsidRDefault="005D03E3" w:rsidP="005D03E3">
            <w:pPr>
              <w:numPr>
                <w:ilvl w:val="0"/>
                <w:numId w:val="15"/>
              </w:numPr>
              <w:pBdr>
                <w:top w:val="nil"/>
                <w:left w:val="nil"/>
                <w:bottom w:val="nil"/>
                <w:right w:val="nil"/>
                <w:between w:val="nil"/>
              </w:pBdr>
              <w:spacing w:after="40"/>
              <w:ind w:left="244" w:hanging="244"/>
              <w:rPr>
                <w:color w:val="000000"/>
                <w:sz w:val="20"/>
                <w:szCs w:val="20"/>
              </w:rPr>
            </w:pPr>
            <w:r>
              <w:rPr>
                <w:b/>
                <w:color w:val="000000"/>
                <w:sz w:val="20"/>
                <w:szCs w:val="20"/>
              </w:rPr>
              <w:t>EFFECT SIZE</w:t>
            </w:r>
            <w:r>
              <w:rPr>
                <w:color w:val="000000"/>
                <w:sz w:val="20"/>
                <w:szCs w:val="20"/>
              </w:rPr>
              <w:t xml:space="preserve">: “Medium” (almost always the G*Power default). Although there are several different measures of effect size, </w:t>
            </w:r>
            <w:r>
              <w:rPr>
                <w:sz w:val="20"/>
                <w:szCs w:val="20"/>
              </w:rPr>
              <w:t>Cohen's</w:t>
            </w:r>
            <w:r>
              <w:rPr>
                <w:color w:val="000000"/>
                <w:sz w:val="20"/>
                <w:szCs w:val="20"/>
              </w:rPr>
              <w:t xml:space="preserve"> </w:t>
            </w:r>
            <w:r>
              <w:rPr>
                <w:i/>
                <w:color w:val="000000"/>
                <w:sz w:val="20"/>
                <w:szCs w:val="20"/>
              </w:rPr>
              <w:t>d</w:t>
            </w:r>
            <w:r>
              <w:rPr>
                <w:color w:val="000000"/>
                <w:sz w:val="20"/>
                <w:szCs w:val="20"/>
              </w:rPr>
              <w:t xml:space="preserve"> = 0.5 is considered a medium value. If a larger effect size is supported by the research literature, the effect size value can be increased.</w:t>
            </w:r>
          </w:p>
          <w:p w14:paraId="1C89E417" w14:textId="77777777" w:rsidR="005D03E3" w:rsidRDefault="005D03E3" w:rsidP="00B61A4E">
            <w:pPr>
              <w:pBdr>
                <w:top w:val="nil"/>
                <w:left w:val="nil"/>
                <w:bottom w:val="nil"/>
                <w:right w:val="nil"/>
                <w:between w:val="nil"/>
              </w:pBdr>
              <w:ind w:left="720" w:hanging="360"/>
              <w:rPr>
                <w:color w:val="000000"/>
              </w:rPr>
            </w:pPr>
          </w:p>
          <w:p w14:paraId="71000F68" w14:textId="77777777" w:rsidR="005D03E3" w:rsidRDefault="005D03E3" w:rsidP="005D03E3">
            <w:pPr>
              <w:numPr>
                <w:ilvl w:val="0"/>
                <w:numId w:val="15"/>
              </w:numPr>
              <w:pBdr>
                <w:top w:val="nil"/>
                <w:left w:val="nil"/>
                <w:bottom w:val="nil"/>
                <w:right w:val="nil"/>
                <w:between w:val="nil"/>
              </w:pBdr>
              <w:spacing w:after="40"/>
              <w:ind w:left="244" w:hanging="244"/>
              <w:rPr>
                <w:color w:val="000000"/>
                <w:sz w:val="20"/>
                <w:szCs w:val="20"/>
              </w:rPr>
            </w:pPr>
            <w:r>
              <w:rPr>
                <w:b/>
                <w:color w:val="000000"/>
                <w:sz w:val="20"/>
                <w:szCs w:val="20"/>
              </w:rPr>
              <w:t>ALPHA</w:t>
            </w:r>
            <w:r>
              <w:rPr>
                <w:color w:val="000000"/>
                <w:sz w:val="20"/>
                <w:szCs w:val="20"/>
              </w:rPr>
              <w:t>: α error probability = 0.05 (not including any Bonferroni correction).</w:t>
            </w:r>
          </w:p>
          <w:p w14:paraId="2A5C0CCE" w14:textId="77777777" w:rsidR="005D03E3" w:rsidRDefault="005D03E3" w:rsidP="00B61A4E">
            <w:pPr>
              <w:pBdr>
                <w:top w:val="nil"/>
                <w:left w:val="nil"/>
                <w:bottom w:val="nil"/>
                <w:right w:val="nil"/>
                <w:between w:val="nil"/>
              </w:pBdr>
              <w:ind w:left="720" w:hanging="360"/>
              <w:rPr>
                <w:color w:val="000000"/>
              </w:rPr>
            </w:pPr>
          </w:p>
          <w:p w14:paraId="286416C6" w14:textId="77777777" w:rsidR="005D03E3" w:rsidRDefault="005D03E3" w:rsidP="005D03E3">
            <w:pPr>
              <w:numPr>
                <w:ilvl w:val="0"/>
                <w:numId w:val="15"/>
              </w:numPr>
              <w:pBdr>
                <w:top w:val="nil"/>
                <w:left w:val="nil"/>
                <w:bottom w:val="nil"/>
                <w:right w:val="nil"/>
                <w:between w:val="nil"/>
              </w:pBdr>
              <w:spacing w:after="40"/>
              <w:ind w:left="244" w:hanging="244"/>
              <w:rPr>
                <w:color w:val="000000"/>
                <w:sz w:val="20"/>
                <w:szCs w:val="20"/>
              </w:rPr>
            </w:pPr>
            <w:r>
              <w:rPr>
                <w:b/>
                <w:color w:val="000000"/>
                <w:sz w:val="20"/>
                <w:szCs w:val="20"/>
              </w:rPr>
              <w:t>POWER</w:t>
            </w:r>
            <w:r>
              <w:rPr>
                <w:color w:val="000000"/>
                <w:sz w:val="20"/>
                <w:szCs w:val="20"/>
              </w:rPr>
              <w:t>: Power (1 - β) error probability = 0.80 (Any deviation from this default will need a strong argument and support from the literature.)</w:t>
            </w:r>
          </w:p>
          <w:p w14:paraId="22CA7EE7" w14:textId="77777777" w:rsidR="005D03E3" w:rsidRDefault="005D03E3" w:rsidP="00B61A4E">
            <w:pPr>
              <w:pBdr>
                <w:top w:val="nil"/>
                <w:left w:val="nil"/>
                <w:bottom w:val="nil"/>
                <w:right w:val="nil"/>
                <w:between w:val="nil"/>
              </w:pBdr>
              <w:ind w:left="720" w:hanging="360"/>
              <w:rPr>
                <w:color w:val="000000"/>
              </w:rPr>
            </w:pPr>
          </w:p>
        </w:tc>
        <w:tc>
          <w:tcPr>
            <w:tcW w:w="1163" w:type="dxa"/>
          </w:tcPr>
          <w:p w14:paraId="4D7316A5" w14:textId="77777777" w:rsidR="005D03E3" w:rsidRDefault="005D03E3" w:rsidP="00B61A4E">
            <w:pPr>
              <w:spacing w:after="96"/>
              <w:rPr>
                <w:sz w:val="20"/>
                <w:szCs w:val="20"/>
              </w:rPr>
            </w:pPr>
          </w:p>
        </w:tc>
        <w:tc>
          <w:tcPr>
            <w:tcW w:w="1017" w:type="dxa"/>
          </w:tcPr>
          <w:p w14:paraId="533890A8" w14:textId="77777777" w:rsidR="005D03E3" w:rsidRDefault="005D03E3" w:rsidP="00B61A4E">
            <w:pPr>
              <w:spacing w:after="96"/>
              <w:rPr>
                <w:sz w:val="20"/>
                <w:szCs w:val="20"/>
              </w:rPr>
            </w:pPr>
          </w:p>
        </w:tc>
        <w:tc>
          <w:tcPr>
            <w:tcW w:w="1560" w:type="dxa"/>
          </w:tcPr>
          <w:p w14:paraId="3C125945" w14:textId="77777777" w:rsidR="005D03E3" w:rsidRDefault="005D03E3" w:rsidP="00B61A4E">
            <w:pPr>
              <w:spacing w:after="96"/>
              <w:rPr>
                <w:sz w:val="20"/>
                <w:szCs w:val="20"/>
              </w:rPr>
            </w:pPr>
          </w:p>
        </w:tc>
        <w:tc>
          <w:tcPr>
            <w:tcW w:w="1917" w:type="dxa"/>
          </w:tcPr>
          <w:p w14:paraId="26F7768C" w14:textId="77777777" w:rsidR="005D03E3" w:rsidRDefault="005D03E3" w:rsidP="00B61A4E">
            <w:pPr>
              <w:spacing w:after="96"/>
              <w:rPr>
                <w:b/>
                <w:sz w:val="20"/>
                <w:szCs w:val="20"/>
              </w:rPr>
            </w:pPr>
          </w:p>
        </w:tc>
      </w:tr>
      <w:tr w:rsidR="005D03E3" w14:paraId="6BF5B6D9" w14:textId="77777777" w:rsidTr="00B61A4E">
        <w:trPr>
          <w:trHeight w:val="251"/>
        </w:trPr>
        <w:tc>
          <w:tcPr>
            <w:tcW w:w="3693" w:type="dxa"/>
          </w:tcPr>
          <w:p w14:paraId="4DBE2C72" w14:textId="77777777" w:rsidR="005D03E3" w:rsidRDefault="005D03E3" w:rsidP="00B61A4E">
            <w:pPr>
              <w:pBdr>
                <w:top w:val="nil"/>
                <w:left w:val="nil"/>
                <w:bottom w:val="nil"/>
                <w:right w:val="nil"/>
                <w:between w:val="nil"/>
              </w:pBdr>
              <w:rPr>
                <w:color w:val="000000"/>
                <w:sz w:val="20"/>
                <w:szCs w:val="20"/>
              </w:rPr>
            </w:pPr>
            <w:r>
              <w:rPr>
                <w:color w:val="000000"/>
                <w:sz w:val="20"/>
                <w:szCs w:val="20"/>
              </w:rPr>
              <w:t xml:space="preserve">The learner describes calculation of the </w:t>
            </w:r>
            <w:r>
              <w:rPr>
                <w:i/>
                <w:color w:val="000000"/>
                <w:sz w:val="20"/>
                <w:szCs w:val="20"/>
              </w:rPr>
              <w:t>target sample size</w:t>
            </w:r>
            <w:r>
              <w:rPr>
                <w:color w:val="000000"/>
                <w:sz w:val="20"/>
                <w:szCs w:val="20"/>
              </w:rPr>
              <w:t xml:space="preserve">. </w:t>
            </w:r>
          </w:p>
          <w:p w14:paraId="13BBDF91" w14:textId="77777777" w:rsidR="005D03E3" w:rsidRDefault="005D03E3" w:rsidP="00B61A4E">
            <w:pPr>
              <w:pBdr>
                <w:top w:val="nil"/>
                <w:left w:val="nil"/>
                <w:bottom w:val="nil"/>
                <w:right w:val="nil"/>
                <w:between w:val="nil"/>
              </w:pBdr>
              <w:rPr>
                <w:color w:val="000000"/>
                <w:sz w:val="20"/>
                <w:szCs w:val="20"/>
              </w:rPr>
            </w:pPr>
          </w:p>
        </w:tc>
        <w:tc>
          <w:tcPr>
            <w:tcW w:w="1163" w:type="dxa"/>
          </w:tcPr>
          <w:p w14:paraId="297C8276" w14:textId="77777777" w:rsidR="005D03E3" w:rsidRDefault="005D03E3" w:rsidP="00B61A4E">
            <w:pPr>
              <w:spacing w:after="96"/>
              <w:rPr>
                <w:sz w:val="20"/>
                <w:szCs w:val="20"/>
              </w:rPr>
            </w:pPr>
          </w:p>
        </w:tc>
        <w:tc>
          <w:tcPr>
            <w:tcW w:w="1017" w:type="dxa"/>
          </w:tcPr>
          <w:p w14:paraId="28A5B8F8" w14:textId="77777777" w:rsidR="005D03E3" w:rsidRDefault="005D03E3" w:rsidP="00B61A4E">
            <w:pPr>
              <w:spacing w:after="96"/>
              <w:rPr>
                <w:sz w:val="20"/>
                <w:szCs w:val="20"/>
              </w:rPr>
            </w:pPr>
          </w:p>
        </w:tc>
        <w:tc>
          <w:tcPr>
            <w:tcW w:w="1560" w:type="dxa"/>
          </w:tcPr>
          <w:p w14:paraId="78B5BC3C" w14:textId="77777777" w:rsidR="005D03E3" w:rsidRDefault="005D03E3" w:rsidP="00B61A4E">
            <w:pPr>
              <w:spacing w:after="96"/>
              <w:rPr>
                <w:sz w:val="20"/>
                <w:szCs w:val="20"/>
              </w:rPr>
            </w:pPr>
          </w:p>
        </w:tc>
        <w:tc>
          <w:tcPr>
            <w:tcW w:w="1917" w:type="dxa"/>
          </w:tcPr>
          <w:p w14:paraId="6F034833" w14:textId="77777777" w:rsidR="005D03E3" w:rsidRDefault="005D03E3" w:rsidP="00B61A4E">
            <w:pPr>
              <w:spacing w:after="96"/>
              <w:rPr>
                <w:b/>
                <w:sz w:val="20"/>
                <w:szCs w:val="20"/>
              </w:rPr>
            </w:pPr>
          </w:p>
        </w:tc>
      </w:tr>
      <w:tr w:rsidR="005D03E3" w14:paraId="05617344" w14:textId="77777777" w:rsidTr="00B61A4E">
        <w:trPr>
          <w:trHeight w:val="251"/>
        </w:trPr>
        <w:tc>
          <w:tcPr>
            <w:tcW w:w="3693" w:type="dxa"/>
          </w:tcPr>
          <w:p w14:paraId="4C749971" w14:textId="77777777" w:rsidR="005D03E3" w:rsidRDefault="005D03E3" w:rsidP="00B61A4E">
            <w:pPr>
              <w:rPr>
                <w:sz w:val="20"/>
                <w:szCs w:val="20"/>
              </w:rPr>
            </w:pPr>
            <w:r>
              <w:rPr>
                <w:sz w:val="20"/>
                <w:szCs w:val="20"/>
              </w:rPr>
              <w:lastRenderedPageBreak/>
              <w:t>The learner defines and describes the sampling procedures (such as convenience, purposive, snowball, random, etc.) supported by scholarly research sources.</w:t>
            </w:r>
          </w:p>
          <w:p w14:paraId="302F7292" w14:textId="77777777" w:rsidR="005D03E3" w:rsidRDefault="005D03E3" w:rsidP="00B61A4E">
            <w:pPr>
              <w:rPr>
                <w:sz w:val="20"/>
                <w:szCs w:val="20"/>
              </w:rPr>
            </w:pPr>
          </w:p>
        </w:tc>
        <w:tc>
          <w:tcPr>
            <w:tcW w:w="1163" w:type="dxa"/>
          </w:tcPr>
          <w:p w14:paraId="274B21CF" w14:textId="77777777" w:rsidR="005D03E3" w:rsidRDefault="005D03E3" w:rsidP="00B61A4E">
            <w:pPr>
              <w:spacing w:after="96"/>
              <w:rPr>
                <w:sz w:val="20"/>
                <w:szCs w:val="20"/>
              </w:rPr>
            </w:pPr>
          </w:p>
        </w:tc>
        <w:tc>
          <w:tcPr>
            <w:tcW w:w="1017" w:type="dxa"/>
          </w:tcPr>
          <w:p w14:paraId="085CC2B7" w14:textId="77777777" w:rsidR="005D03E3" w:rsidRDefault="005D03E3" w:rsidP="00B61A4E">
            <w:pPr>
              <w:spacing w:after="96"/>
              <w:rPr>
                <w:sz w:val="20"/>
                <w:szCs w:val="20"/>
              </w:rPr>
            </w:pPr>
          </w:p>
        </w:tc>
        <w:tc>
          <w:tcPr>
            <w:tcW w:w="1560" w:type="dxa"/>
          </w:tcPr>
          <w:p w14:paraId="69A6A904" w14:textId="77777777" w:rsidR="005D03E3" w:rsidRDefault="005D03E3" w:rsidP="00B61A4E">
            <w:pPr>
              <w:spacing w:after="96"/>
              <w:rPr>
                <w:sz w:val="20"/>
                <w:szCs w:val="20"/>
              </w:rPr>
            </w:pPr>
          </w:p>
        </w:tc>
        <w:tc>
          <w:tcPr>
            <w:tcW w:w="1917" w:type="dxa"/>
          </w:tcPr>
          <w:p w14:paraId="39AEE3AF" w14:textId="77777777" w:rsidR="005D03E3" w:rsidRDefault="005D03E3" w:rsidP="00B61A4E">
            <w:pPr>
              <w:spacing w:after="96"/>
              <w:rPr>
                <w:b/>
                <w:sz w:val="20"/>
                <w:szCs w:val="20"/>
              </w:rPr>
            </w:pPr>
          </w:p>
        </w:tc>
      </w:tr>
      <w:tr w:rsidR="005D03E3" w14:paraId="43D5BCDF" w14:textId="77777777" w:rsidTr="00B61A4E">
        <w:trPr>
          <w:trHeight w:val="251"/>
        </w:trPr>
        <w:tc>
          <w:tcPr>
            <w:tcW w:w="3693" w:type="dxa"/>
          </w:tcPr>
          <w:p w14:paraId="068F9E25" w14:textId="77777777" w:rsidR="005D03E3" w:rsidRDefault="005D03E3" w:rsidP="00B61A4E">
            <w:pPr>
              <w:rPr>
                <w:sz w:val="20"/>
                <w:szCs w:val="20"/>
              </w:rPr>
            </w:pPr>
            <w:r>
              <w:rPr>
                <w:sz w:val="20"/>
                <w:szCs w:val="20"/>
              </w:rPr>
              <w:t xml:space="preserve">The learner discusses the primary plan to obtain the sample (plan “A”) as well as two back up plans to use if plan “A” does not provide the minimum target sample size. </w:t>
            </w:r>
          </w:p>
        </w:tc>
        <w:tc>
          <w:tcPr>
            <w:tcW w:w="1163" w:type="dxa"/>
          </w:tcPr>
          <w:p w14:paraId="4EB2ABE3" w14:textId="77777777" w:rsidR="005D03E3" w:rsidRDefault="005D03E3" w:rsidP="00B61A4E">
            <w:pPr>
              <w:spacing w:after="96"/>
              <w:rPr>
                <w:sz w:val="20"/>
                <w:szCs w:val="20"/>
              </w:rPr>
            </w:pPr>
          </w:p>
        </w:tc>
        <w:tc>
          <w:tcPr>
            <w:tcW w:w="1017" w:type="dxa"/>
          </w:tcPr>
          <w:p w14:paraId="3778F104" w14:textId="77777777" w:rsidR="005D03E3" w:rsidRDefault="005D03E3" w:rsidP="00B61A4E">
            <w:pPr>
              <w:spacing w:after="96"/>
              <w:rPr>
                <w:sz w:val="20"/>
                <w:szCs w:val="20"/>
              </w:rPr>
            </w:pPr>
          </w:p>
        </w:tc>
        <w:tc>
          <w:tcPr>
            <w:tcW w:w="1560" w:type="dxa"/>
          </w:tcPr>
          <w:p w14:paraId="35C30038" w14:textId="77777777" w:rsidR="005D03E3" w:rsidRDefault="005D03E3" w:rsidP="00B61A4E">
            <w:pPr>
              <w:spacing w:after="96"/>
              <w:rPr>
                <w:sz w:val="20"/>
                <w:szCs w:val="20"/>
              </w:rPr>
            </w:pPr>
          </w:p>
        </w:tc>
        <w:tc>
          <w:tcPr>
            <w:tcW w:w="1917" w:type="dxa"/>
          </w:tcPr>
          <w:p w14:paraId="14EC2F0D" w14:textId="77777777" w:rsidR="005D03E3" w:rsidRDefault="005D03E3" w:rsidP="00B61A4E">
            <w:pPr>
              <w:spacing w:after="96"/>
              <w:rPr>
                <w:b/>
                <w:sz w:val="20"/>
                <w:szCs w:val="20"/>
              </w:rPr>
            </w:pPr>
          </w:p>
        </w:tc>
      </w:tr>
      <w:tr w:rsidR="005D03E3" w14:paraId="0E60E390" w14:textId="77777777" w:rsidTr="00B61A4E">
        <w:trPr>
          <w:trHeight w:val="251"/>
        </w:trPr>
        <w:tc>
          <w:tcPr>
            <w:tcW w:w="3693" w:type="dxa"/>
          </w:tcPr>
          <w:p w14:paraId="79BB84DC" w14:textId="77777777" w:rsidR="005D03E3" w:rsidRDefault="005D03E3" w:rsidP="00B61A4E">
            <w:pPr>
              <w:rPr>
                <w:sz w:val="20"/>
                <w:szCs w:val="20"/>
              </w:rPr>
            </w:pPr>
            <w:r>
              <w:rPr>
                <w:sz w:val="20"/>
                <w:szCs w:val="20"/>
              </w:rPr>
              <w:t>The learner describes the process used to obtain site authorization to access the target population. This includes the information required to obtain this authorization, such as a description of confidentiality measures, the limits of study participation requirements, and geographic specifics, for example.</w:t>
            </w:r>
          </w:p>
          <w:p w14:paraId="29E4E190" w14:textId="77777777" w:rsidR="005D03E3" w:rsidRDefault="005D03E3" w:rsidP="00B61A4E">
            <w:pPr>
              <w:rPr>
                <w:sz w:val="20"/>
                <w:szCs w:val="20"/>
              </w:rPr>
            </w:pPr>
          </w:p>
        </w:tc>
        <w:tc>
          <w:tcPr>
            <w:tcW w:w="1163" w:type="dxa"/>
          </w:tcPr>
          <w:p w14:paraId="4CAE0BAE" w14:textId="77777777" w:rsidR="005D03E3" w:rsidRDefault="005D03E3" w:rsidP="00B61A4E">
            <w:pPr>
              <w:spacing w:after="96"/>
              <w:rPr>
                <w:sz w:val="20"/>
                <w:szCs w:val="20"/>
              </w:rPr>
            </w:pPr>
          </w:p>
        </w:tc>
        <w:tc>
          <w:tcPr>
            <w:tcW w:w="1017" w:type="dxa"/>
          </w:tcPr>
          <w:p w14:paraId="4C02FF28" w14:textId="77777777" w:rsidR="005D03E3" w:rsidRDefault="005D03E3" w:rsidP="00B61A4E">
            <w:pPr>
              <w:spacing w:after="96"/>
              <w:rPr>
                <w:sz w:val="20"/>
                <w:szCs w:val="20"/>
              </w:rPr>
            </w:pPr>
          </w:p>
        </w:tc>
        <w:tc>
          <w:tcPr>
            <w:tcW w:w="1560" w:type="dxa"/>
          </w:tcPr>
          <w:p w14:paraId="2A037F6B" w14:textId="77777777" w:rsidR="005D03E3" w:rsidRDefault="005D03E3" w:rsidP="00B61A4E">
            <w:pPr>
              <w:spacing w:after="96"/>
              <w:rPr>
                <w:sz w:val="20"/>
                <w:szCs w:val="20"/>
              </w:rPr>
            </w:pPr>
          </w:p>
        </w:tc>
        <w:tc>
          <w:tcPr>
            <w:tcW w:w="1917" w:type="dxa"/>
          </w:tcPr>
          <w:p w14:paraId="633BF633" w14:textId="77777777" w:rsidR="005D03E3" w:rsidRDefault="005D03E3" w:rsidP="00B61A4E">
            <w:pPr>
              <w:spacing w:after="96"/>
              <w:rPr>
                <w:b/>
                <w:sz w:val="20"/>
                <w:szCs w:val="20"/>
              </w:rPr>
            </w:pPr>
          </w:p>
        </w:tc>
      </w:tr>
      <w:tr w:rsidR="005D03E3" w14:paraId="52F2FC41" w14:textId="77777777" w:rsidTr="00B61A4E">
        <w:trPr>
          <w:trHeight w:val="251"/>
        </w:trPr>
        <w:tc>
          <w:tcPr>
            <w:tcW w:w="3693" w:type="dxa"/>
          </w:tcPr>
          <w:p w14:paraId="3606C768" w14:textId="77777777" w:rsidR="005D03E3" w:rsidRDefault="005D03E3" w:rsidP="00B61A4E">
            <w:pPr>
              <w:rPr>
                <w:sz w:val="20"/>
                <w:szCs w:val="20"/>
              </w:rPr>
            </w:pPr>
            <w:r>
              <w:rPr>
                <w:sz w:val="20"/>
                <w:szCs w:val="20"/>
              </w:rPr>
              <w:t>The learner writes this section in a way that is well structured, has a logical flow, uses correct paragraph structure, sentence structure, punctuation, and APA format.</w:t>
            </w:r>
          </w:p>
        </w:tc>
        <w:tc>
          <w:tcPr>
            <w:tcW w:w="1163" w:type="dxa"/>
          </w:tcPr>
          <w:p w14:paraId="3D1CAE2F" w14:textId="77777777" w:rsidR="005D03E3" w:rsidRDefault="005D03E3" w:rsidP="00B61A4E">
            <w:pPr>
              <w:spacing w:after="96"/>
              <w:rPr>
                <w:sz w:val="20"/>
                <w:szCs w:val="20"/>
              </w:rPr>
            </w:pPr>
          </w:p>
        </w:tc>
        <w:tc>
          <w:tcPr>
            <w:tcW w:w="1017" w:type="dxa"/>
          </w:tcPr>
          <w:p w14:paraId="10530CE8" w14:textId="77777777" w:rsidR="005D03E3" w:rsidRDefault="005D03E3" w:rsidP="00B61A4E">
            <w:pPr>
              <w:spacing w:after="96"/>
              <w:rPr>
                <w:sz w:val="20"/>
                <w:szCs w:val="20"/>
              </w:rPr>
            </w:pPr>
          </w:p>
        </w:tc>
        <w:tc>
          <w:tcPr>
            <w:tcW w:w="1560" w:type="dxa"/>
          </w:tcPr>
          <w:p w14:paraId="5D22CCDD" w14:textId="77777777" w:rsidR="005D03E3" w:rsidRDefault="005D03E3" w:rsidP="00B61A4E">
            <w:pPr>
              <w:spacing w:after="96"/>
              <w:rPr>
                <w:sz w:val="20"/>
                <w:szCs w:val="20"/>
              </w:rPr>
            </w:pPr>
          </w:p>
        </w:tc>
        <w:tc>
          <w:tcPr>
            <w:tcW w:w="1917" w:type="dxa"/>
          </w:tcPr>
          <w:p w14:paraId="1B1A170D" w14:textId="77777777" w:rsidR="005D03E3" w:rsidRDefault="005D03E3" w:rsidP="00B61A4E">
            <w:pPr>
              <w:spacing w:after="96"/>
              <w:rPr>
                <w:b/>
                <w:sz w:val="20"/>
                <w:szCs w:val="20"/>
              </w:rPr>
            </w:pPr>
          </w:p>
        </w:tc>
      </w:tr>
      <w:tr w:rsidR="005D03E3" w14:paraId="55386C36" w14:textId="77777777" w:rsidTr="00B61A4E">
        <w:trPr>
          <w:trHeight w:val="251"/>
        </w:trPr>
        <w:tc>
          <w:tcPr>
            <w:tcW w:w="9350" w:type="dxa"/>
            <w:gridSpan w:val="5"/>
            <w:shd w:val="clear" w:color="auto" w:fill="B8CCE4"/>
          </w:tcPr>
          <w:p w14:paraId="4EC41BBC" w14:textId="77777777" w:rsidR="005D03E3" w:rsidRDefault="005D03E3" w:rsidP="00B61A4E">
            <w:pPr>
              <w:keepLines/>
              <w:pBdr>
                <w:top w:val="nil"/>
                <w:left w:val="nil"/>
                <w:bottom w:val="nil"/>
                <w:right w:val="nil"/>
                <w:between w:val="nil"/>
              </w:pBdr>
              <w:rPr>
                <w:b/>
                <w:smallCaps/>
                <w:color w:val="000000"/>
                <w:sz w:val="20"/>
                <w:szCs w:val="20"/>
              </w:rPr>
            </w:pPr>
            <w:r>
              <w:rPr>
                <w:b/>
                <w:smallCaps/>
                <w:color w:val="000000"/>
                <w:sz w:val="20"/>
                <w:szCs w:val="20"/>
              </w:rPr>
              <w:t>Qualitative Only</w:t>
            </w:r>
          </w:p>
          <w:p w14:paraId="5468D822" w14:textId="77777777" w:rsidR="005D03E3" w:rsidRDefault="005D03E3" w:rsidP="00B61A4E">
            <w:pPr>
              <w:spacing w:after="96"/>
              <w:rPr>
                <w:b/>
                <w:sz w:val="20"/>
                <w:szCs w:val="20"/>
              </w:rPr>
            </w:pPr>
          </w:p>
        </w:tc>
      </w:tr>
      <w:tr w:rsidR="005D03E3" w14:paraId="07427B34" w14:textId="77777777" w:rsidTr="00B61A4E">
        <w:trPr>
          <w:trHeight w:val="251"/>
        </w:trPr>
        <w:tc>
          <w:tcPr>
            <w:tcW w:w="3693" w:type="dxa"/>
          </w:tcPr>
          <w:p w14:paraId="709C47FA" w14:textId="77777777" w:rsidR="005D03E3" w:rsidRDefault="005D03E3" w:rsidP="00B61A4E">
            <w:pPr>
              <w:rPr>
                <w:sz w:val="20"/>
                <w:szCs w:val="20"/>
              </w:rPr>
            </w:pPr>
            <w:r>
              <w:rPr>
                <w:sz w:val="20"/>
                <w:szCs w:val="20"/>
              </w:rPr>
              <w:t xml:space="preserve">The learner describes the required sample size to secure adequate qualitative data as based on the literature related to the design indicated in the previous section and provides the rationale for how this size was derived. </w:t>
            </w:r>
          </w:p>
        </w:tc>
        <w:tc>
          <w:tcPr>
            <w:tcW w:w="1163" w:type="dxa"/>
          </w:tcPr>
          <w:p w14:paraId="36824565" w14:textId="77777777" w:rsidR="005D03E3" w:rsidRDefault="005D03E3" w:rsidP="00B61A4E">
            <w:pPr>
              <w:spacing w:after="96"/>
              <w:rPr>
                <w:sz w:val="20"/>
                <w:szCs w:val="20"/>
              </w:rPr>
            </w:pPr>
          </w:p>
        </w:tc>
        <w:tc>
          <w:tcPr>
            <w:tcW w:w="1017" w:type="dxa"/>
          </w:tcPr>
          <w:p w14:paraId="3EAD0C08" w14:textId="77777777" w:rsidR="005D03E3" w:rsidRDefault="005D03E3" w:rsidP="00B61A4E">
            <w:pPr>
              <w:spacing w:after="96"/>
              <w:rPr>
                <w:sz w:val="20"/>
                <w:szCs w:val="20"/>
              </w:rPr>
            </w:pPr>
          </w:p>
        </w:tc>
        <w:tc>
          <w:tcPr>
            <w:tcW w:w="1560" w:type="dxa"/>
          </w:tcPr>
          <w:p w14:paraId="0FB36EAB" w14:textId="77777777" w:rsidR="005D03E3" w:rsidRDefault="005D03E3" w:rsidP="00B61A4E">
            <w:pPr>
              <w:spacing w:after="96"/>
              <w:rPr>
                <w:sz w:val="20"/>
                <w:szCs w:val="20"/>
              </w:rPr>
            </w:pPr>
          </w:p>
        </w:tc>
        <w:tc>
          <w:tcPr>
            <w:tcW w:w="1917" w:type="dxa"/>
          </w:tcPr>
          <w:p w14:paraId="71A94ED7" w14:textId="77777777" w:rsidR="005D03E3" w:rsidRDefault="005D03E3" w:rsidP="00B61A4E">
            <w:pPr>
              <w:spacing w:after="96"/>
              <w:rPr>
                <w:b/>
                <w:sz w:val="20"/>
                <w:szCs w:val="20"/>
              </w:rPr>
            </w:pPr>
          </w:p>
        </w:tc>
      </w:tr>
      <w:tr w:rsidR="005D03E3" w14:paraId="0632FB80" w14:textId="77777777" w:rsidTr="00B61A4E">
        <w:trPr>
          <w:trHeight w:val="251"/>
        </w:trPr>
        <w:tc>
          <w:tcPr>
            <w:tcW w:w="3693" w:type="dxa"/>
          </w:tcPr>
          <w:p w14:paraId="1C7D3F5A" w14:textId="77777777" w:rsidR="005D03E3" w:rsidRDefault="005D03E3" w:rsidP="00B61A4E">
            <w:pPr>
              <w:rPr>
                <w:sz w:val="20"/>
                <w:szCs w:val="20"/>
              </w:rPr>
            </w:pPr>
            <w:r>
              <w:rPr>
                <w:sz w:val="20"/>
                <w:szCs w:val="20"/>
              </w:rPr>
              <w:t>The learner defines and describes the sampling procedures (such as convenience, purposive, snowball, etc.) supported by scholarly research sources.</w:t>
            </w:r>
          </w:p>
          <w:p w14:paraId="0BF421C9" w14:textId="77777777" w:rsidR="005D03E3" w:rsidRDefault="005D03E3" w:rsidP="00B61A4E">
            <w:pPr>
              <w:rPr>
                <w:sz w:val="20"/>
                <w:szCs w:val="20"/>
              </w:rPr>
            </w:pPr>
            <w:r>
              <w:rPr>
                <w:b/>
                <w:sz w:val="20"/>
                <w:szCs w:val="20"/>
              </w:rPr>
              <w:t xml:space="preserve"> </w:t>
            </w:r>
          </w:p>
        </w:tc>
        <w:tc>
          <w:tcPr>
            <w:tcW w:w="1163" w:type="dxa"/>
          </w:tcPr>
          <w:p w14:paraId="2FC0D770" w14:textId="77777777" w:rsidR="005D03E3" w:rsidRDefault="005D03E3" w:rsidP="00B61A4E">
            <w:pPr>
              <w:spacing w:after="96"/>
              <w:rPr>
                <w:sz w:val="20"/>
                <w:szCs w:val="20"/>
              </w:rPr>
            </w:pPr>
          </w:p>
        </w:tc>
        <w:tc>
          <w:tcPr>
            <w:tcW w:w="1017" w:type="dxa"/>
          </w:tcPr>
          <w:p w14:paraId="1415BF1A" w14:textId="77777777" w:rsidR="005D03E3" w:rsidRDefault="005D03E3" w:rsidP="00B61A4E">
            <w:pPr>
              <w:spacing w:after="96"/>
              <w:rPr>
                <w:sz w:val="20"/>
                <w:szCs w:val="20"/>
              </w:rPr>
            </w:pPr>
          </w:p>
        </w:tc>
        <w:tc>
          <w:tcPr>
            <w:tcW w:w="1560" w:type="dxa"/>
          </w:tcPr>
          <w:p w14:paraId="21511300" w14:textId="77777777" w:rsidR="005D03E3" w:rsidRDefault="005D03E3" w:rsidP="00B61A4E">
            <w:pPr>
              <w:spacing w:after="96"/>
              <w:rPr>
                <w:sz w:val="20"/>
                <w:szCs w:val="20"/>
              </w:rPr>
            </w:pPr>
          </w:p>
        </w:tc>
        <w:tc>
          <w:tcPr>
            <w:tcW w:w="1917" w:type="dxa"/>
          </w:tcPr>
          <w:p w14:paraId="3E52B693" w14:textId="77777777" w:rsidR="005D03E3" w:rsidRDefault="005D03E3" w:rsidP="00B61A4E">
            <w:pPr>
              <w:spacing w:after="96"/>
              <w:rPr>
                <w:b/>
                <w:sz w:val="20"/>
                <w:szCs w:val="20"/>
              </w:rPr>
            </w:pPr>
          </w:p>
        </w:tc>
      </w:tr>
      <w:tr w:rsidR="005D03E3" w14:paraId="20EE678B" w14:textId="77777777" w:rsidTr="00B61A4E">
        <w:trPr>
          <w:trHeight w:val="251"/>
        </w:trPr>
        <w:tc>
          <w:tcPr>
            <w:tcW w:w="3693" w:type="dxa"/>
          </w:tcPr>
          <w:p w14:paraId="6CE705A9" w14:textId="77777777" w:rsidR="005D03E3" w:rsidRDefault="005D03E3" w:rsidP="00B61A4E">
            <w:pPr>
              <w:rPr>
                <w:sz w:val="20"/>
                <w:szCs w:val="20"/>
              </w:rPr>
            </w:pPr>
            <w:r>
              <w:rPr>
                <w:sz w:val="20"/>
                <w:szCs w:val="20"/>
              </w:rPr>
              <w:t xml:space="preserve">The learner discusses the primary plan to obtain the sample (plan “A”) as well as two back up plans to use if plan “A” does not provide the minimum target sample size. </w:t>
            </w:r>
          </w:p>
        </w:tc>
        <w:tc>
          <w:tcPr>
            <w:tcW w:w="1163" w:type="dxa"/>
          </w:tcPr>
          <w:p w14:paraId="75D10C04" w14:textId="77777777" w:rsidR="005D03E3" w:rsidRDefault="005D03E3" w:rsidP="00B61A4E">
            <w:pPr>
              <w:spacing w:after="96"/>
              <w:rPr>
                <w:sz w:val="20"/>
                <w:szCs w:val="20"/>
              </w:rPr>
            </w:pPr>
          </w:p>
        </w:tc>
        <w:tc>
          <w:tcPr>
            <w:tcW w:w="1017" w:type="dxa"/>
          </w:tcPr>
          <w:p w14:paraId="6FC6FDBF" w14:textId="77777777" w:rsidR="005D03E3" w:rsidRDefault="005D03E3" w:rsidP="00B61A4E">
            <w:pPr>
              <w:spacing w:after="96"/>
              <w:rPr>
                <w:sz w:val="20"/>
                <w:szCs w:val="20"/>
              </w:rPr>
            </w:pPr>
          </w:p>
        </w:tc>
        <w:tc>
          <w:tcPr>
            <w:tcW w:w="1560" w:type="dxa"/>
          </w:tcPr>
          <w:p w14:paraId="400171D0" w14:textId="77777777" w:rsidR="005D03E3" w:rsidRDefault="005D03E3" w:rsidP="00B61A4E">
            <w:pPr>
              <w:spacing w:after="96"/>
              <w:rPr>
                <w:sz w:val="20"/>
                <w:szCs w:val="20"/>
              </w:rPr>
            </w:pPr>
          </w:p>
        </w:tc>
        <w:tc>
          <w:tcPr>
            <w:tcW w:w="1917" w:type="dxa"/>
          </w:tcPr>
          <w:p w14:paraId="127801EC" w14:textId="77777777" w:rsidR="005D03E3" w:rsidRDefault="005D03E3" w:rsidP="00B61A4E">
            <w:pPr>
              <w:spacing w:after="96"/>
              <w:rPr>
                <w:b/>
                <w:sz w:val="20"/>
                <w:szCs w:val="20"/>
              </w:rPr>
            </w:pPr>
          </w:p>
        </w:tc>
      </w:tr>
      <w:tr w:rsidR="005D03E3" w14:paraId="54A3CD78" w14:textId="77777777" w:rsidTr="00B61A4E">
        <w:trPr>
          <w:trHeight w:val="251"/>
        </w:trPr>
        <w:tc>
          <w:tcPr>
            <w:tcW w:w="3693" w:type="dxa"/>
          </w:tcPr>
          <w:p w14:paraId="75070ACC" w14:textId="77777777" w:rsidR="005D03E3" w:rsidRDefault="005D03E3" w:rsidP="00B61A4E">
            <w:pPr>
              <w:rPr>
                <w:sz w:val="20"/>
                <w:szCs w:val="20"/>
              </w:rPr>
            </w:pPr>
            <w:r>
              <w:rPr>
                <w:sz w:val="20"/>
                <w:szCs w:val="20"/>
              </w:rPr>
              <w:t>The learner describes the process used to obtain site authorization to access the target population and study sample. This includes the information required to obtain this authorization, such as a description of confidentiality measures, the limits of study participation requirements, and geographic specifics, for example.</w:t>
            </w:r>
          </w:p>
          <w:p w14:paraId="2A362301" w14:textId="77777777" w:rsidR="005D03E3" w:rsidRDefault="005D03E3" w:rsidP="00B61A4E">
            <w:pPr>
              <w:rPr>
                <w:sz w:val="20"/>
                <w:szCs w:val="20"/>
              </w:rPr>
            </w:pPr>
          </w:p>
          <w:p w14:paraId="79E9B09B" w14:textId="77777777" w:rsidR="005D03E3" w:rsidRDefault="005D03E3" w:rsidP="00B61A4E">
            <w:pPr>
              <w:rPr>
                <w:sz w:val="20"/>
                <w:szCs w:val="20"/>
              </w:rPr>
            </w:pPr>
            <w:r>
              <w:rPr>
                <w:sz w:val="20"/>
                <w:szCs w:val="20"/>
              </w:rPr>
              <w:lastRenderedPageBreak/>
              <w:t>The learner includes evidence of site authorization in Appendix B prior to IRB submission.</w:t>
            </w:r>
          </w:p>
          <w:p w14:paraId="152922F2" w14:textId="77777777" w:rsidR="005D03E3" w:rsidRDefault="005D03E3" w:rsidP="00B61A4E">
            <w:pPr>
              <w:rPr>
                <w:sz w:val="20"/>
                <w:szCs w:val="20"/>
              </w:rPr>
            </w:pPr>
            <w:r>
              <w:rPr>
                <w:sz w:val="20"/>
                <w:szCs w:val="20"/>
              </w:rPr>
              <w:t>If public data sources or social media are used to collect data, and no site permission is required, the learner provides a rationale and evidence for why these sources can be used without this permission.</w:t>
            </w:r>
          </w:p>
        </w:tc>
        <w:tc>
          <w:tcPr>
            <w:tcW w:w="1163" w:type="dxa"/>
          </w:tcPr>
          <w:p w14:paraId="662E6279" w14:textId="77777777" w:rsidR="005D03E3" w:rsidRDefault="005D03E3" w:rsidP="00B61A4E">
            <w:pPr>
              <w:spacing w:after="96"/>
              <w:rPr>
                <w:sz w:val="20"/>
                <w:szCs w:val="20"/>
              </w:rPr>
            </w:pPr>
          </w:p>
        </w:tc>
        <w:tc>
          <w:tcPr>
            <w:tcW w:w="1017" w:type="dxa"/>
          </w:tcPr>
          <w:p w14:paraId="1C849D84" w14:textId="77777777" w:rsidR="005D03E3" w:rsidRDefault="005D03E3" w:rsidP="00B61A4E">
            <w:pPr>
              <w:spacing w:after="96"/>
              <w:rPr>
                <w:sz w:val="20"/>
                <w:szCs w:val="20"/>
              </w:rPr>
            </w:pPr>
          </w:p>
        </w:tc>
        <w:tc>
          <w:tcPr>
            <w:tcW w:w="1560" w:type="dxa"/>
          </w:tcPr>
          <w:p w14:paraId="269B9776" w14:textId="77777777" w:rsidR="005D03E3" w:rsidRDefault="005D03E3" w:rsidP="00B61A4E">
            <w:pPr>
              <w:spacing w:after="96"/>
              <w:rPr>
                <w:sz w:val="20"/>
                <w:szCs w:val="20"/>
              </w:rPr>
            </w:pPr>
          </w:p>
        </w:tc>
        <w:tc>
          <w:tcPr>
            <w:tcW w:w="1917" w:type="dxa"/>
          </w:tcPr>
          <w:p w14:paraId="3A0E60C9" w14:textId="77777777" w:rsidR="005D03E3" w:rsidRDefault="005D03E3" w:rsidP="00B61A4E">
            <w:pPr>
              <w:spacing w:after="96"/>
              <w:rPr>
                <w:b/>
                <w:sz w:val="20"/>
                <w:szCs w:val="20"/>
              </w:rPr>
            </w:pPr>
          </w:p>
        </w:tc>
      </w:tr>
      <w:tr w:rsidR="005D03E3" w14:paraId="75FFDE40" w14:textId="77777777" w:rsidTr="00B61A4E">
        <w:trPr>
          <w:trHeight w:val="653"/>
        </w:trPr>
        <w:tc>
          <w:tcPr>
            <w:tcW w:w="3693" w:type="dxa"/>
          </w:tcPr>
          <w:p w14:paraId="2B0E5541" w14:textId="77777777" w:rsidR="005D03E3" w:rsidRDefault="005D03E3" w:rsidP="00B61A4E">
            <w:pPr>
              <w:rPr>
                <w:sz w:val="20"/>
                <w:szCs w:val="20"/>
              </w:rPr>
            </w:pPr>
            <w:r>
              <w:rPr>
                <w:sz w:val="20"/>
                <w:szCs w:val="20"/>
              </w:rPr>
              <w:t>The learner writes this section in a way that is well structured, has a logical flow, uses correct paragraph structure, sentence structure, punctuation, and APA format.</w:t>
            </w:r>
          </w:p>
        </w:tc>
        <w:tc>
          <w:tcPr>
            <w:tcW w:w="1163" w:type="dxa"/>
          </w:tcPr>
          <w:p w14:paraId="5FE95E3A" w14:textId="77777777" w:rsidR="005D03E3" w:rsidRDefault="005D03E3" w:rsidP="00B61A4E">
            <w:pPr>
              <w:spacing w:after="96"/>
              <w:rPr>
                <w:sz w:val="20"/>
                <w:szCs w:val="20"/>
              </w:rPr>
            </w:pPr>
          </w:p>
        </w:tc>
        <w:tc>
          <w:tcPr>
            <w:tcW w:w="1017" w:type="dxa"/>
          </w:tcPr>
          <w:p w14:paraId="16D0B914" w14:textId="77777777" w:rsidR="005D03E3" w:rsidRDefault="005D03E3" w:rsidP="00B61A4E">
            <w:pPr>
              <w:spacing w:after="96"/>
              <w:rPr>
                <w:sz w:val="20"/>
                <w:szCs w:val="20"/>
              </w:rPr>
            </w:pPr>
          </w:p>
        </w:tc>
        <w:tc>
          <w:tcPr>
            <w:tcW w:w="1560" w:type="dxa"/>
          </w:tcPr>
          <w:p w14:paraId="6058FE38" w14:textId="77777777" w:rsidR="005D03E3" w:rsidRDefault="005D03E3" w:rsidP="00B61A4E">
            <w:pPr>
              <w:spacing w:after="96"/>
              <w:rPr>
                <w:sz w:val="20"/>
                <w:szCs w:val="20"/>
              </w:rPr>
            </w:pPr>
          </w:p>
        </w:tc>
        <w:tc>
          <w:tcPr>
            <w:tcW w:w="1917" w:type="dxa"/>
          </w:tcPr>
          <w:p w14:paraId="511D8EE6" w14:textId="77777777" w:rsidR="005D03E3" w:rsidRDefault="005D03E3" w:rsidP="00B61A4E">
            <w:pPr>
              <w:spacing w:after="96"/>
              <w:rPr>
                <w:b/>
                <w:sz w:val="20"/>
                <w:szCs w:val="20"/>
              </w:rPr>
            </w:pPr>
          </w:p>
        </w:tc>
      </w:tr>
      <w:tr w:rsidR="005D03E3" w14:paraId="1AFDB83B" w14:textId="77777777" w:rsidTr="00B61A4E">
        <w:trPr>
          <w:trHeight w:val="653"/>
        </w:trPr>
        <w:tc>
          <w:tcPr>
            <w:tcW w:w="9350" w:type="dxa"/>
            <w:gridSpan w:val="5"/>
          </w:tcPr>
          <w:p w14:paraId="73FE2F23" w14:textId="77777777" w:rsidR="005D03E3" w:rsidRDefault="005D03E3" w:rsidP="00B61A4E">
            <w:pPr>
              <w:rPr>
                <w:b/>
                <w:sz w:val="20"/>
                <w:szCs w:val="20"/>
              </w:rPr>
            </w:pPr>
            <w:r>
              <w:rPr>
                <w:b/>
                <w:sz w:val="20"/>
                <w:szCs w:val="20"/>
              </w:rPr>
              <w:t>*Use the following scale to score each requirement:</w:t>
            </w:r>
          </w:p>
          <w:p w14:paraId="79635583" w14:textId="77777777" w:rsidR="005D03E3" w:rsidRDefault="005D03E3" w:rsidP="00B61A4E">
            <w:pPr>
              <w:rPr>
                <w:sz w:val="20"/>
                <w:szCs w:val="20"/>
              </w:rPr>
            </w:pPr>
            <w:r>
              <w:rPr>
                <w:sz w:val="20"/>
                <w:szCs w:val="20"/>
              </w:rPr>
              <w:t>0 = Not Present. Substantial Revisions are Required.</w:t>
            </w:r>
          </w:p>
          <w:p w14:paraId="72D46FE8" w14:textId="77777777" w:rsidR="005D03E3" w:rsidRDefault="005D03E3" w:rsidP="00B61A4E">
            <w:pPr>
              <w:rPr>
                <w:sz w:val="20"/>
                <w:szCs w:val="20"/>
              </w:rPr>
            </w:pPr>
            <w:r>
              <w:rPr>
                <w:sz w:val="20"/>
                <w:szCs w:val="20"/>
              </w:rPr>
              <w:t>1 = Present. Does Not Meet Expectations. Revisions are Required.</w:t>
            </w:r>
          </w:p>
          <w:p w14:paraId="5AD61815" w14:textId="77777777" w:rsidR="005D03E3" w:rsidRDefault="005D03E3" w:rsidP="00B61A4E">
            <w:pPr>
              <w:rPr>
                <w:sz w:val="20"/>
                <w:szCs w:val="20"/>
              </w:rPr>
            </w:pPr>
            <w:r>
              <w:rPr>
                <w:sz w:val="20"/>
                <w:szCs w:val="20"/>
              </w:rPr>
              <w:t>2 = Acceptable. Meets Expectations. Some Revisions May be Suggested or Required.</w:t>
            </w:r>
          </w:p>
          <w:p w14:paraId="6266C0C2" w14:textId="77777777" w:rsidR="005D03E3" w:rsidRDefault="005D03E3" w:rsidP="00B61A4E">
            <w:pPr>
              <w:rPr>
                <w:sz w:val="20"/>
                <w:szCs w:val="20"/>
              </w:rPr>
            </w:pPr>
            <w:r>
              <w:rPr>
                <w:sz w:val="20"/>
                <w:szCs w:val="20"/>
              </w:rPr>
              <w:t>3 = Exceeds Expectations. No Revisions are Required.</w:t>
            </w:r>
          </w:p>
        </w:tc>
      </w:tr>
      <w:tr w:rsidR="005D03E3" w14:paraId="6AE9B16B" w14:textId="77777777" w:rsidTr="00B61A4E">
        <w:tc>
          <w:tcPr>
            <w:tcW w:w="9350" w:type="dxa"/>
            <w:gridSpan w:val="5"/>
          </w:tcPr>
          <w:p w14:paraId="12917C8A" w14:textId="77777777" w:rsidR="005D03E3" w:rsidRDefault="005D03E3" w:rsidP="00B61A4E">
            <w:pPr>
              <w:spacing w:after="96"/>
              <w:rPr>
                <w:b/>
                <w:sz w:val="20"/>
                <w:szCs w:val="20"/>
              </w:rPr>
            </w:pPr>
            <w:r>
              <w:rPr>
                <w:b/>
                <w:sz w:val="20"/>
                <w:szCs w:val="20"/>
              </w:rPr>
              <w:t>Reviewer Comments:</w:t>
            </w:r>
          </w:p>
          <w:p w14:paraId="72636A16" w14:textId="77777777" w:rsidR="005D03E3" w:rsidRDefault="005D03E3" w:rsidP="00B61A4E">
            <w:pPr>
              <w:spacing w:after="96"/>
              <w:rPr>
                <w:sz w:val="20"/>
                <w:szCs w:val="20"/>
              </w:rPr>
            </w:pPr>
          </w:p>
        </w:tc>
      </w:tr>
    </w:tbl>
    <w:p w14:paraId="65443765" w14:textId="77777777" w:rsidR="0034220F" w:rsidRDefault="0034220F">
      <w:pPr>
        <w:rPr>
          <w:b/>
        </w:rPr>
      </w:pPr>
    </w:p>
    <w:p w14:paraId="1AC1ED3B" w14:textId="77777777" w:rsidR="00385F8A" w:rsidRDefault="00385F8A" w:rsidP="00385F8A">
      <w:pPr>
        <w:pStyle w:val="Heading2"/>
      </w:pPr>
      <w:bookmarkStart w:id="48" w:name="_Toc156911890"/>
      <w:bookmarkStart w:id="49" w:name="_Toc166672915"/>
      <w:r>
        <w:t>Data Collection</w:t>
      </w:r>
      <w:bookmarkEnd w:id="48"/>
      <w:bookmarkEnd w:id="49"/>
      <w:r>
        <w:t xml:space="preserve"> </w:t>
      </w:r>
    </w:p>
    <w:p w14:paraId="1CB6BC0A" w14:textId="77777777" w:rsidR="00385F8A" w:rsidRDefault="00385F8A" w:rsidP="00385F8A">
      <w:pPr>
        <w:spacing w:line="480" w:lineRule="auto"/>
        <w:ind w:firstLine="720"/>
      </w:pPr>
      <w:r>
        <w:t xml:space="preserve">This section is an extension of the data collection procedure and the nature of the collected data identified in Chapter One. Elaborate upon the instrument chosen for data collection and reliability (quantitative) or transferability (qualitative) of the data collection method and instrumentation to be used to collect reliable and valid (quantitative) or trustworthy (qualitative) data. Indicate any inclusions or exclusions of data throughout the collection process. </w:t>
      </w:r>
    </w:p>
    <w:p w14:paraId="295889AD" w14:textId="77777777" w:rsidR="00385F8A" w:rsidRDefault="00385F8A" w:rsidP="00385F8A">
      <w:pPr>
        <w:spacing w:line="480" w:lineRule="auto"/>
        <w:ind w:firstLine="720"/>
      </w:pPr>
      <w:r>
        <w:t xml:space="preserve">Please note, if the instrument used for data collection was not created by the doctoral candidate, copyright or intellectual property permission must be obtained, specified, and presented in an appendix. Additionally, each applicable instrument used must be presented fully as separate appendices and referenced in this section.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9"/>
        <w:gridCol w:w="1158"/>
        <w:gridCol w:w="1036"/>
        <w:gridCol w:w="1560"/>
        <w:gridCol w:w="1907"/>
      </w:tblGrid>
      <w:tr w:rsidR="0023726C" w14:paraId="65BB2DC5" w14:textId="77777777" w:rsidTr="00B61A4E">
        <w:trPr>
          <w:trHeight w:val="251"/>
          <w:tblHeader/>
        </w:trPr>
        <w:tc>
          <w:tcPr>
            <w:tcW w:w="3689" w:type="dxa"/>
          </w:tcPr>
          <w:p w14:paraId="1E103796" w14:textId="77777777" w:rsidR="0023726C" w:rsidRDefault="0023726C" w:rsidP="00B61A4E">
            <w:pPr>
              <w:rPr>
                <w:b/>
              </w:rPr>
            </w:pPr>
            <w:r>
              <w:rPr>
                <w:b/>
              </w:rPr>
              <w:t>Criterion</w:t>
            </w:r>
          </w:p>
          <w:p w14:paraId="6F3143F1" w14:textId="77777777" w:rsidR="0023726C" w:rsidRDefault="0023726C" w:rsidP="00B61A4E">
            <w:pPr>
              <w:rPr>
                <w:b/>
              </w:rPr>
            </w:pPr>
            <w:r>
              <w:t>*</w:t>
            </w:r>
            <w:r>
              <w:rPr>
                <w:b/>
              </w:rPr>
              <w:t>(Score = 0, 1, 2, or 3)</w:t>
            </w:r>
          </w:p>
        </w:tc>
        <w:tc>
          <w:tcPr>
            <w:tcW w:w="1158" w:type="dxa"/>
          </w:tcPr>
          <w:p w14:paraId="50085535" w14:textId="77777777" w:rsidR="0023726C" w:rsidRDefault="0023726C" w:rsidP="00B61A4E">
            <w:pPr>
              <w:rPr>
                <w:b/>
              </w:rPr>
            </w:pPr>
            <w:r>
              <w:rPr>
                <w:b/>
              </w:rPr>
              <w:t>Learner Score</w:t>
            </w:r>
          </w:p>
        </w:tc>
        <w:tc>
          <w:tcPr>
            <w:tcW w:w="1036" w:type="dxa"/>
          </w:tcPr>
          <w:p w14:paraId="6AB9B861" w14:textId="77777777" w:rsidR="0023726C" w:rsidRDefault="0023726C" w:rsidP="00B61A4E">
            <w:pPr>
              <w:rPr>
                <w:b/>
              </w:rPr>
            </w:pPr>
            <w:r>
              <w:rPr>
                <w:b/>
              </w:rPr>
              <w:t>Chair Score</w:t>
            </w:r>
          </w:p>
        </w:tc>
        <w:tc>
          <w:tcPr>
            <w:tcW w:w="1560" w:type="dxa"/>
          </w:tcPr>
          <w:p w14:paraId="71E3512E" w14:textId="77777777" w:rsidR="0023726C" w:rsidRDefault="0023726C" w:rsidP="00B61A4E">
            <w:pPr>
              <w:rPr>
                <w:b/>
              </w:rPr>
            </w:pPr>
            <w:r>
              <w:rPr>
                <w:b/>
              </w:rPr>
              <w:t>Committee Member #1</w:t>
            </w:r>
          </w:p>
          <w:p w14:paraId="38AE39CA" w14:textId="77777777" w:rsidR="0023726C" w:rsidRDefault="0023726C" w:rsidP="00B61A4E">
            <w:pPr>
              <w:rPr>
                <w:b/>
              </w:rPr>
            </w:pPr>
            <w:r>
              <w:rPr>
                <w:b/>
              </w:rPr>
              <w:t>Score</w:t>
            </w:r>
          </w:p>
        </w:tc>
        <w:tc>
          <w:tcPr>
            <w:tcW w:w="1907" w:type="dxa"/>
          </w:tcPr>
          <w:p w14:paraId="0EEBB967" w14:textId="77777777" w:rsidR="0023726C" w:rsidRDefault="0023726C" w:rsidP="00B61A4E">
            <w:pPr>
              <w:rPr>
                <w:b/>
              </w:rPr>
            </w:pPr>
            <w:r>
              <w:rPr>
                <w:b/>
              </w:rPr>
              <w:t>Committee Member #2</w:t>
            </w:r>
          </w:p>
          <w:p w14:paraId="04344EAE" w14:textId="77777777" w:rsidR="0023726C" w:rsidRDefault="0023726C" w:rsidP="00B61A4E">
            <w:pPr>
              <w:rPr>
                <w:b/>
              </w:rPr>
            </w:pPr>
            <w:r>
              <w:rPr>
                <w:b/>
              </w:rPr>
              <w:t>Score</w:t>
            </w:r>
          </w:p>
        </w:tc>
      </w:tr>
      <w:tr w:rsidR="0023726C" w14:paraId="5645B944" w14:textId="77777777" w:rsidTr="00B61A4E">
        <w:trPr>
          <w:trHeight w:val="566"/>
        </w:trPr>
        <w:tc>
          <w:tcPr>
            <w:tcW w:w="9350" w:type="dxa"/>
            <w:gridSpan w:val="5"/>
            <w:shd w:val="clear" w:color="auto" w:fill="B8CCE4"/>
          </w:tcPr>
          <w:p w14:paraId="58D7C01F" w14:textId="77777777" w:rsidR="0023726C" w:rsidRDefault="0023726C" w:rsidP="00B61A4E">
            <w:pPr>
              <w:keepLines/>
              <w:pBdr>
                <w:top w:val="nil"/>
                <w:left w:val="nil"/>
                <w:bottom w:val="nil"/>
                <w:right w:val="nil"/>
                <w:between w:val="nil"/>
              </w:pBdr>
              <w:rPr>
                <w:b/>
                <w:smallCaps/>
                <w:color w:val="000000"/>
                <w:sz w:val="20"/>
                <w:szCs w:val="20"/>
              </w:rPr>
            </w:pPr>
            <w:r>
              <w:rPr>
                <w:b/>
                <w:smallCaps/>
                <w:color w:val="000000"/>
                <w:sz w:val="20"/>
                <w:szCs w:val="20"/>
              </w:rPr>
              <w:t>Quantitative Data Collection Only</w:t>
            </w:r>
          </w:p>
          <w:p w14:paraId="67F25221" w14:textId="77777777" w:rsidR="0023726C" w:rsidRDefault="0023726C" w:rsidP="00B61A4E">
            <w:pPr>
              <w:rPr>
                <w:sz w:val="20"/>
                <w:szCs w:val="20"/>
              </w:rPr>
            </w:pPr>
            <w:r>
              <w:rPr>
                <w:sz w:val="20"/>
                <w:szCs w:val="20"/>
              </w:rPr>
              <w:t>(</w:t>
            </w:r>
            <w:proofErr w:type="gramStart"/>
            <w:r>
              <w:rPr>
                <w:sz w:val="20"/>
                <w:szCs w:val="20"/>
              </w:rPr>
              <w:t>Typically</w:t>
            </w:r>
            <w:proofErr w:type="gramEnd"/>
            <w:r>
              <w:rPr>
                <w:sz w:val="20"/>
                <w:szCs w:val="20"/>
              </w:rPr>
              <w:t xml:space="preserve"> one to three pages)</w:t>
            </w:r>
          </w:p>
        </w:tc>
      </w:tr>
      <w:tr w:rsidR="0023726C" w14:paraId="3E6CF891" w14:textId="77777777" w:rsidTr="00B61A4E">
        <w:trPr>
          <w:trHeight w:val="251"/>
        </w:trPr>
        <w:tc>
          <w:tcPr>
            <w:tcW w:w="3689" w:type="dxa"/>
          </w:tcPr>
          <w:p w14:paraId="4BE15A84" w14:textId="77777777" w:rsidR="0023726C" w:rsidRDefault="0023726C" w:rsidP="00B61A4E">
            <w:pPr>
              <w:rPr>
                <w:sz w:val="20"/>
                <w:szCs w:val="20"/>
              </w:rPr>
            </w:pPr>
            <w:r>
              <w:rPr>
                <w:sz w:val="20"/>
                <w:szCs w:val="20"/>
              </w:rPr>
              <w:lastRenderedPageBreak/>
              <w:t xml:space="preserve">The learner provides a discussion of the instrumentation or research materials to be used to collect the </w:t>
            </w:r>
            <w:r>
              <w:rPr>
                <w:i/>
                <w:sz w:val="20"/>
                <w:szCs w:val="20"/>
              </w:rPr>
              <w:t>research data</w:t>
            </w:r>
            <w:r>
              <w:rPr>
                <w:sz w:val="20"/>
                <w:szCs w:val="20"/>
              </w:rPr>
              <w:t xml:space="preserve"> to address the research questions that include:</w:t>
            </w:r>
          </w:p>
          <w:p w14:paraId="1F5A5A9D" w14:textId="77777777" w:rsidR="0023726C" w:rsidRDefault="0023726C" w:rsidP="00B61A4E">
            <w:pPr>
              <w:rPr>
                <w:sz w:val="20"/>
                <w:szCs w:val="20"/>
              </w:rPr>
            </w:pPr>
          </w:p>
          <w:p w14:paraId="6852F8A6" w14:textId="77777777" w:rsidR="0023726C" w:rsidRDefault="0023726C" w:rsidP="0023726C">
            <w:pPr>
              <w:numPr>
                <w:ilvl w:val="0"/>
                <w:numId w:val="16"/>
              </w:numPr>
              <w:pBdr>
                <w:top w:val="nil"/>
                <w:left w:val="nil"/>
                <w:bottom w:val="nil"/>
                <w:right w:val="nil"/>
                <w:between w:val="nil"/>
              </w:pBdr>
              <w:spacing w:after="240"/>
              <w:rPr>
                <w:color w:val="000000"/>
                <w:sz w:val="20"/>
                <w:szCs w:val="20"/>
              </w:rPr>
            </w:pPr>
            <w:r>
              <w:rPr>
                <w:color w:val="000000"/>
                <w:sz w:val="20"/>
                <w:szCs w:val="20"/>
              </w:rPr>
              <w:t>How the instrument was developed and constructed.</w:t>
            </w:r>
          </w:p>
          <w:p w14:paraId="5219DA4F" w14:textId="77777777" w:rsidR="0023726C" w:rsidRDefault="0023726C" w:rsidP="0023726C">
            <w:pPr>
              <w:numPr>
                <w:ilvl w:val="0"/>
                <w:numId w:val="16"/>
              </w:numPr>
              <w:pBdr>
                <w:top w:val="nil"/>
                <w:left w:val="nil"/>
                <w:bottom w:val="nil"/>
                <w:right w:val="nil"/>
                <w:between w:val="nil"/>
              </w:pBdr>
              <w:spacing w:after="240"/>
              <w:rPr>
                <w:color w:val="000000"/>
                <w:sz w:val="20"/>
                <w:szCs w:val="20"/>
              </w:rPr>
            </w:pPr>
            <w:r>
              <w:rPr>
                <w:color w:val="000000"/>
                <w:sz w:val="20"/>
                <w:szCs w:val="20"/>
              </w:rPr>
              <w:t>The structure of the instrument, including subscales, etc.</w:t>
            </w:r>
          </w:p>
          <w:p w14:paraId="44D8F904" w14:textId="77777777" w:rsidR="0023726C" w:rsidRDefault="0023726C" w:rsidP="0023726C">
            <w:pPr>
              <w:numPr>
                <w:ilvl w:val="0"/>
                <w:numId w:val="16"/>
              </w:numPr>
              <w:pBdr>
                <w:top w:val="nil"/>
                <w:left w:val="nil"/>
                <w:bottom w:val="nil"/>
                <w:right w:val="nil"/>
                <w:between w:val="nil"/>
              </w:pBdr>
              <w:spacing w:after="240"/>
              <w:rPr>
                <w:color w:val="000000"/>
                <w:sz w:val="20"/>
                <w:szCs w:val="20"/>
              </w:rPr>
            </w:pPr>
            <w:r>
              <w:rPr>
                <w:color w:val="000000"/>
                <w:sz w:val="20"/>
                <w:szCs w:val="20"/>
              </w:rPr>
              <w:t>The type and number of items or questions per scale and/or subscale.</w:t>
            </w:r>
          </w:p>
          <w:p w14:paraId="52D5F302" w14:textId="77777777" w:rsidR="0023726C" w:rsidRDefault="0023726C" w:rsidP="0023726C">
            <w:pPr>
              <w:numPr>
                <w:ilvl w:val="0"/>
                <w:numId w:val="16"/>
              </w:numPr>
              <w:pBdr>
                <w:top w:val="nil"/>
                <w:left w:val="nil"/>
                <w:bottom w:val="nil"/>
                <w:right w:val="nil"/>
                <w:between w:val="nil"/>
              </w:pBdr>
              <w:spacing w:after="240"/>
              <w:rPr>
                <w:color w:val="000000"/>
                <w:sz w:val="20"/>
                <w:szCs w:val="20"/>
              </w:rPr>
            </w:pPr>
            <w:r>
              <w:rPr>
                <w:color w:val="000000"/>
                <w:sz w:val="20"/>
                <w:szCs w:val="20"/>
              </w:rPr>
              <w:t>How the instrument is scored (such as the sum or mean of the items, or other mathematical formula, Cronbach’s Alpha).</w:t>
            </w:r>
          </w:p>
          <w:p w14:paraId="74D8646C" w14:textId="77777777" w:rsidR="0023726C" w:rsidRDefault="0023726C" w:rsidP="0023726C">
            <w:pPr>
              <w:numPr>
                <w:ilvl w:val="0"/>
                <w:numId w:val="16"/>
              </w:numPr>
              <w:pBdr>
                <w:top w:val="nil"/>
                <w:left w:val="nil"/>
                <w:bottom w:val="nil"/>
                <w:right w:val="nil"/>
                <w:between w:val="nil"/>
              </w:pBdr>
              <w:spacing w:after="240"/>
              <w:rPr>
                <w:color w:val="000000"/>
                <w:sz w:val="20"/>
                <w:szCs w:val="20"/>
              </w:rPr>
            </w:pPr>
            <w:r>
              <w:rPr>
                <w:color w:val="000000"/>
                <w:sz w:val="20"/>
                <w:szCs w:val="20"/>
              </w:rPr>
              <w:t xml:space="preserve">The statistical scale of measurement (nominal, ordinal, interval, or ratio) of data obtained from the instrument </w:t>
            </w:r>
          </w:p>
          <w:p w14:paraId="2C917520" w14:textId="77777777" w:rsidR="0023726C" w:rsidRDefault="0023726C" w:rsidP="0023726C">
            <w:pPr>
              <w:numPr>
                <w:ilvl w:val="0"/>
                <w:numId w:val="16"/>
              </w:numPr>
              <w:pBdr>
                <w:top w:val="nil"/>
                <w:left w:val="nil"/>
                <w:bottom w:val="nil"/>
                <w:right w:val="nil"/>
                <w:between w:val="nil"/>
              </w:pBdr>
              <w:spacing w:after="240"/>
              <w:rPr>
                <w:color w:val="000000"/>
                <w:sz w:val="20"/>
                <w:szCs w:val="20"/>
              </w:rPr>
            </w:pPr>
            <w:r>
              <w:rPr>
                <w:color w:val="000000"/>
                <w:sz w:val="20"/>
                <w:szCs w:val="20"/>
              </w:rPr>
              <w:t xml:space="preserve">A </w:t>
            </w:r>
            <w:r>
              <w:rPr>
                <w:i/>
                <w:color w:val="000000"/>
                <w:sz w:val="20"/>
                <w:szCs w:val="20"/>
              </w:rPr>
              <w:t>brief</w:t>
            </w:r>
            <w:r>
              <w:rPr>
                <w:color w:val="000000"/>
                <w:sz w:val="20"/>
                <w:szCs w:val="20"/>
              </w:rPr>
              <w:t xml:space="preserve"> history of instrument use: studies that used the instrument, specifying the different populations (and geographic locations)</w:t>
            </w:r>
          </w:p>
        </w:tc>
        <w:tc>
          <w:tcPr>
            <w:tcW w:w="1158" w:type="dxa"/>
          </w:tcPr>
          <w:p w14:paraId="63472A0F" w14:textId="77777777" w:rsidR="0023726C" w:rsidRDefault="0023726C" w:rsidP="00B61A4E">
            <w:pPr>
              <w:spacing w:after="96"/>
              <w:rPr>
                <w:sz w:val="20"/>
                <w:szCs w:val="20"/>
              </w:rPr>
            </w:pPr>
          </w:p>
        </w:tc>
        <w:tc>
          <w:tcPr>
            <w:tcW w:w="1036" w:type="dxa"/>
          </w:tcPr>
          <w:p w14:paraId="3C256EB2" w14:textId="77777777" w:rsidR="0023726C" w:rsidRDefault="0023726C" w:rsidP="00B61A4E">
            <w:pPr>
              <w:spacing w:after="96"/>
              <w:rPr>
                <w:sz w:val="20"/>
                <w:szCs w:val="20"/>
              </w:rPr>
            </w:pPr>
          </w:p>
        </w:tc>
        <w:tc>
          <w:tcPr>
            <w:tcW w:w="1560" w:type="dxa"/>
          </w:tcPr>
          <w:p w14:paraId="03147610" w14:textId="77777777" w:rsidR="0023726C" w:rsidRDefault="0023726C" w:rsidP="00B61A4E">
            <w:pPr>
              <w:spacing w:after="96"/>
              <w:rPr>
                <w:sz w:val="20"/>
                <w:szCs w:val="20"/>
              </w:rPr>
            </w:pPr>
          </w:p>
        </w:tc>
        <w:tc>
          <w:tcPr>
            <w:tcW w:w="1907" w:type="dxa"/>
          </w:tcPr>
          <w:p w14:paraId="4301FDA8" w14:textId="77777777" w:rsidR="0023726C" w:rsidRDefault="0023726C" w:rsidP="00B61A4E">
            <w:pPr>
              <w:spacing w:after="96"/>
              <w:rPr>
                <w:b/>
                <w:sz w:val="20"/>
                <w:szCs w:val="20"/>
              </w:rPr>
            </w:pPr>
            <w:r>
              <w:rPr>
                <w:b/>
                <w:sz w:val="20"/>
                <w:szCs w:val="20"/>
              </w:rPr>
              <w:t xml:space="preserve"> </w:t>
            </w:r>
          </w:p>
        </w:tc>
      </w:tr>
      <w:tr w:rsidR="0023726C" w14:paraId="7844E4F6" w14:textId="77777777" w:rsidTr="00B61A4E">
        <w:trPr>
          <w:trHeight w:val="251"/>
        </w:trPr>
        <w:tc>
          <w:tcPr>
            <w:tcW w:w="3689" w:type="dxa"/>
          </w:tcPr>
          <w:p w14:paraId="758897AF" w14:textId="77777777" w:rsidR="0023726C" w:rsidRDefault="0023726C" w:rsidP="00B61A4E">
            <w:pPr>
              <w:rPr>
                <w:sz w:val="20"/>
                <w:szCs w:val="20"/>
              </w:rPr>
            </w:pPr>
            <w:r>
              <w:rPr>
                <w:sz w:val="20"/>
                <w:szCs w:val="20"/>
              </w:rPr>
              <w:t>If research data is from an electronic database (archival, or secondary data), the learner provided the following information:</w:t>
            </w:r>
          </w:p>
          <w:p w14:paraId="142FF995" w14:textId="77777777" w:rsidR="0023726C" w:rsidRDefault="0023726C" w:rsidP="00B61A4E">
            <w:pPr>
              <w:rPr>
                <w:sz w:val="20"/>
                <w:szCs w:val="20"/>
              </w:rPr>
            </w:pPr>
          </w:p>
          <w:p w14:paraId="0F8676EA" w14:textId="77777777" w:rsidR="0023726C" w:rsidRDefault="0023726C" w:rsidP="0023726C">
            <w:pPr>
              <w:numPr>
                <w:ilvl w:val="0"/>
                <w:numId w:val="17"/>
              </w:numPr>
              <w:pBdr>
                <w:top w:val="nil"/>
                <w:left w:val="nil"/>
                <w:bottom w:val="nil"/>
                <w:right w:val="nil"/>
                <w:between w:val="nil"/>
              </w:pBdr>
              <w:spacing w:after="240"/>
              <w:rPr>
                <w:color w:val="000000"/>
                <w:sz w:val="20"/>
                <w:szCs w:val="20"/>
              </w:rPr>
            </w:pPr>
            <w:r>
              <w:rPr>
                <w:color w:val="000000"/>
                <w:sz w:val="20"/>
                <w:szCs w:val="20"/>
              </w:rPr>
              <w:t>Identify the database and indicate exactly how the data will be obtained or accessed.</w:t>
            </w:r>
          </w:p>
          <w:p w14:paraId="348CA1CF" w14:textId="77777777" w:rsidR="0023726C" w:rsidRDefault="0023726C" w:rsidP="0023726C">
            <w:pPr>
              <w:numPr>
                <w:ilvl w:val="0"/>
                <w:numId w:val="17"/>
              </w:numPr>
              <w:pBdr>
                <w:top w:val="nil"/>
                <w:left w:val="nil"/>
                <w:bottom w:val="nil"/>
                <w:right w:val="nil"/>
                <w:between w:val="nil"/>
              </w:pBdr>
              <w:spacing w:after="240"/>
              <w:rPr>
                <w:color w:val="000000"/>
                <w:sz w:val="20"/>
                <w:szCs w:val="20"/>
              </w:rPr>
            </w:pPr>
            <w:r>
              <w:rPr>
                <w:color w:val="000000"/>
                <w:sz w:val="20"/>
                <w:szCs w:val="20"/>
              </w:rPr>
              <w:t>Confirm that the database actually contains data on the variables that are needed to address the research questions.</w:t>
            </w:r>
          </w:p>
          <w:p w14:paraId="122861E3" w14:textId="77777777" w:rsidR="0023726C" w:rsidRDefault="0023726C" w:rsidP="0023726C">
            <w:pPr>
              <w:numPr>
                <w:ilvl w:val="0"/>
                <w:numId w:val="17"/>
              </w:numPr>
              <w:pBdr>
                <w:top w:val="nil"/>
                <w:left w:val="nil"/>
                <w:bottom w:val="nil"/>
                <w:right w:val="nil"/>
                <w:between w:val="nil"/>
              </w:pBdr>
              <w:spacing w:after="240"/>
              <w:rPr>
                <w:color w:val="000000"/>
                <w:sz w:val="20"/>
                <w:szCs w:val="20"/>
              </w:rPr>
            </w:pPr>
            <w:r>
              <w:rPr>
                <w:color w:val="000000"/>
                <w:sz w:val="20"/>
                <w:szCs w:val="20"/>
              </w:rPr>
              <w:t>Identify the source of the data (e.g., agency, website, etc.), and indicate how the data will physically be obtained and in what format.</w:t>
            </w:r>
          </w:p>
        </w:tc>
        <w:tc>
          <w:tcPr>
            <w:tcW w:w="1158" w:type="dxa"/>
          </w:tcPr>
          <w:p w14:paraId="323FF338" w14:textId="77777777" w:rsidR="0023726C" w:rsidRDefault="0023726C" w:rsidP="00B61A4E">
            <w:pPr>
              <w:spacing w:after="96"/>
              <w:rPr>
                <w:sz w:val="20"/>
                <w:szCs w:val="20"/>
              </w:rPr>
            </w:pPr>
          </w:p>
        </w:tc>
        <w:tc>
          <w:tcPr>
            <w:tcW w:w="1036" w:type="dxa"/>
          </w:tcPr>
          <w:p w14:paraId="5A627632" w14:textId="77777777" w:rsidR="0023726C" w:rsidRDefault="0023726C" w:rsidP="00B61A4E">
            <w:pPr>
              <w:spacing w:after="96"/>
              <w:rPr>
                <w:sz w:val="20"/>
                <w:szCs w:val="20"/>
              </w:rPr>
            </w:pPr>
          </w:p>
        </w:tc>
        <w:tc>
          <w:tcPr>
            <w:tcW w:w="1560" w:type="dxa"/>
          </w:tcPr>
          <w:p w14:paraId="0E5D479D" w14:textId="77777777" w:rsidR="0023726C" w:rsidRDefault="0023726C" w:rsidP="00B61A4E">
            <w:pPr>
              <w:spacing w:after="96"/>
              <w:rPr>
                <w:sz w:val="20"/>
                <w:szCs w:val="20"/>
              </w:rPr>
            </w:pPr>
          </w:p>
        </w:tc>
        <w:tc>
          <w:tcPr>
            <w:tcW w:w="1907" w:type="dxa"/>
          </w:tcPr>
          <w:p w14:paraId="2B9117A5" w14:textId="77777777" w:rsidR="0023726C" w:rsidRDefault="0023726C" w:rsidP="00B61A4E">
            <w:pPr>
              <w:spacing w:after="96"/>
              <w:rPr>
                <w:b/>
                <w:sz w:val="20"/>
                <w:szCs w:val="20"/>
              </w:rPr>
            </w:pPr>
          </w:p>
        </w:tc>
      </w:tr>
      <w:tr w:rsidR="0023726C" w14:paraId="657B5CE9" w14:textId="77777777" w:rsidTr="00B61A4E">
        <w:trPr>
          <w:trHeight w:val="251"/>
        </w:trPr>
        <w:tc>
          <w:tcPr>
            <w:tcW w:w="3689" w:type="dxa"/>
          </w:tcPr>
          <w:p w14:paraId="0610B146" w14:textId="77777777" w:rsidR="0023726C" w:rsidRDefault="0023726C" w:rsidP="00B61A4E">
            <w:pPr>
              <w:rPr>
                <w:sz w:val="20"/>
                <w:szCs w:val="20"/>
              </w:rPr>
            </w:pPr>
            <w:r>
              <w:rPr>
                <w:sz w:val="20"/>
                <w:szCs w:val="20"/>
              </w:rPr>
              <w:t xml:space="preserve">The learner includes a copy of all instruments, surveys, questionnaires and related scoring information in Appendix E. For any instruments or research materials that require “permission to use,” Appendix </w:t>
            </w:r>
            <w:r>
              <w:rPr>
                <w:sz w:val="20"/>
                <w:szCs w:val="20"/>
              </w:rPr>
              <w:lastRenderedPageBreak/>
              <w:t>E must include evidence of having obtained such permission.</w:t>
            </w:r>
          </w:p>
        </w:tc>
        <w:tc>
          <w:tcPr>
            <w:tcW w:w="1158" w:type="dxa"/>
          </w:tcPr>
          <w:p w14:paraId="496D804E" w14:textId="77777777" w:rsidR="0023726C" w:rsidRDefault="0023726C" w:rsidP="00B61A4E">
            <w:pPr>
              <w:spacing w:after="96"/>
              <w:rPr>
                <w:sz w:val="20"/>
                <w:szCs w:val="20"/>
              </w:rPr>
            </w:pPr>
          </w:p>
        </w:tc>
        <w:tc>
          <w:tcPr>
            <w:tcW w:w="1036" w:type="dxa"/>
          </w:tcPr>
          <w:p w14:paraId="08DFFAD1" w14:textId="77777777" w:rsidR="0023726C" w:rsidRDefault="0023726C" w:rsidP="00B61A4E">
            <w:pPr>
              <w:spacing w:after="96"/>
              <w:rPr>
                <w:sz w:val="20"/>
                <w:szCs w:val="20"/>
              </w:rPr>
            </w:pPr>
          </w:p>
        </w:tc>
        <w:tc>
          <w:tcPr>
            <w:tcW w:w="1560" w:type="dxa"/>
          </w:tcPr>
          <w:p w14:paraId="13A5EC89" w14:textId="77777777" w:rsidR="0023726C" w:rsidRDefault="0023726C" w:rsidP="00B61A4E">
            <w:pPr>
              <w:spacing w:after="96"/>
              <w:rPr>
                <w:sz w:val="20"/>
                <w:szCs w:val="20"/>
              </w:rPr>
            </w:pPr>
          </w:p>
        </w:tc>
        <w:tc>
          <w:tcPr>
            <w:tcW w:w="1907" w:type="dxa"/>
          </w:tcPr>
          <w:p w14:paraId="5F6FF79E" w14:textId="77777777" w:rsidR="0023726C" w:rsidRDefault="0023726C" w:rsidP="00B61A4E">
            <w:pPr>
              <w:spacing w:after="96"/>
              <w:rPr>
                <w:b/>
                <w:sz w:val="20"/>
                <w:szCs w:val="20"/>
              </w:rPr>
            </w:pPr>
          </w:p>
        </w:tc>
      </w:tr>
      <w:tr w:rsidR="0023726C" w14:paraId="27BBB6FA" w14:textId="77777777" w:rsidTr="00B61A4E">
        <w:trPr>
          <w:trHeight w:val="251"/>
        </w:trPr>
        <w:tc>
          <w:tcPr>
            <w:tcW w:w="9350" w:type="dxa"/>
            <w:gridSpan w:val="5"/>
            <w:shd w:val="clear" w:color="auto" w:fill="B8CCE4"/>
          </w:tcPr>
          <w:p w14:paraId="48A841CB" w14:textId="77777777" w:rsidR="0023726C" w:rsidRDefault="0023726C" w:rsidP="00B61A4E">
            <w:pPr>
              <w:keepLines/>
              <w:pBdr>
                <w:top w:val="nil"/>
                <w:left w:val="nil"/>
                <w:bottom w:val="nil"/>
                <w:right w:val="nil"/>
                <w:between w:val="nil"/>
              </w:pBdr>
              <w:rPr>
                <w:b/>
                <w:smallCaps/>
                <w:color w:val="000000"/>
                <w:sz w:val="20"/>
                <w:szCs w:val="20"/>
              </w:rPr>
            </w:pPr>
            <w:r>
              <w:rPr>
                <w:b/>
                <w:smallCaps/>
                <w:color w:val="000000"/>
                <w:sz w:val="20"/>
                <w:szCs w:val="20"/>
              </w:rPr>
              <w:t>Qualitative Data Collection Only</w:t>
            </w:r>
          </w:p>
          <w:p w14:paraId="79F0D8D7" w14:textId="77777777" w:rsidR="0023726C" w:rsidRDefault="0023726C" w:rsidP="00B61A4E">
            <w:pPr>
              <w:spacing w:after="96"/>
              <w:rPr>
                <w:b/>
                <w:sz w:val="20"/>
                <w:szCs w:val="20"/>
              </w:rPr>
            </w:pPr>
          </w:p>
        </w:tc>
      </w:tr>
      <w:tr w:rsidR="0023726C" w14:paraId="205F4107" w14:textId="77777777" w:rsidTr="00B61A4E">
        <w:trPr>
          <w:trHeight w:val="653"/>
        </w:trPr>
        <w:tc>
          <w:tcPr>
            <w:tcW w:w="3689" w:type="dxa"/>
          </w:tcPr>
          <w:p w14:paraId="67676CDC" w14:textId="77777777" w:rsidR="0023726C" w:rsidRDefault="0023726C" w:rsidP="00B61A4E">
            <w:pPr>
              <w:rPr>
                <w:sz w:val="20"/>
                <w:szCs w:val="20"/>
              </w:rPr>
            </w:pPr>
            <w:r>
              <w:rPr>
                <w:sz w:val="20"/>
                <w:szCs w:val="20"/>
              </w:rPr>
              <w:t xml:space="preserve">The learner provides a detailed discussion of the sources to be used to collect the </w:t>
            </w:r>
            <w:r>
              <w:rPr>
                <w:i/>
                <w:sz w:val="20"/>
                <w:szCs w:val="20"/>
              </w:rPr>
              <w:t>research data</w:t>
            </w:r>
            <w:r>
              <w:rPr>
                <w:sz w:val="20"/>
                <w:szCs w:val="20"/>
              </w:rPr>
              <w:t xml:space="preserve"> that will be used to address the research questions. The required details include:</w:t>
            </w:r>
          </w:p>
          <w:p w14:paraId="05C81E2D" w14:textId="77777777" w:rsidR="0023726C" w:rsidRDefault="0023726C" w:rsidP="00B61A4E">
            <w:pPr>
              <w:rPr>
                <w:sz w:val="20"/>
                <w:szCs w:val="20"/>
              </w:rPr>
            </w:pPr>
          </w:p>
          <w:p w14:paraId="693A4730" w14:textId="77777777" w:rsidR="0023726C" w:rsidRDefault="0023726C" w:rsidP="00B61A4E">
            <w:pPr>
              <w:rPr>
                <w:sz w:val="20"/>
                <w:szCs w:val="20"/>
              </w:rPr>
            </w:pPr>
            <w:r>
              <w:rPr>
                <w:sz w:val="20"/>
                <w:szCs w:val="20"/>
              </w:rPr>
              <w:t>How the instrument was developed and constructed.</w:t>
            </w:r>
          </w:p>
          <w:p w14:paraId="7BC9E808" w14:textId="77777777" w:rsidR="0023726C" w:rsidRDefault="0023726C" w:rsidP="00B61A4E">
            <w:pPr>
              <w:rPr>
                <w:sz w:val="20"/>
                <w:szCs w:val="20"/>
              </w:rPr>
            </w:pPr>
          </w:p>
          <w:p w14:paraId="0BD774D1" w14:textId="77777777" w:rsidR="0023726C" w:rsidRDefault="0023726C" w:rsidP="00B61A4E">
            <w:pPr>
              <w:rPr>
                <w:sz w:val="20"/>
                <w:szCs w:val="20"/>
              </w:rPr>
            </w:pPr>
            <w:r>
              <w:rPr>
                <w:sz w:val="20"/>
                <w:szCs w:val="20"/>
              </w:rPr>
              <w:t>Interview questions must be aligned with the research design and collect the information to address the research questions and problem statement.</w:t>
            </w:r>
          </w:p>
        </w:tc>
        <w:tc>
          <w:tcPr>
            <w:tcW w:w="1158" w:type="dxa"/>
          </w:tcPr>
          <w:p w14:paraId="63A93DC8" w14:textId="77777777" w:rsidR="0023726C" w:rsidRDefault="0023726C" w:rsidP="00B61A4E">
            <w:pPr>
              <w:spacing w:after="96"/>
              <w:rPr>
                <w:sz w:val="20"/>
                <w:szCs w:val="20"/>
              </w:rPr>
            </w:pPr>
          </w:p>
        </w:tc>
        <w:tc>
          <w:tcPr>
            <w:tcW w:w="1036" w:type="dxa"/>
          </w:tcPr>
          <w:p w14:paraId="6EB402E9" w14:textId="77777777" w:rsidR="0023726C" w:rsidRDefault="0023726C" w:rsidP="00B61A4E">
            <w:pPr>
              <w:spacing w:after="96"/>
              <w:rPr>
                <w:sz w:val="20"/>
                <w:szCs w:val="20"/>
              </w:rPr>
            </w:pPr>
          </w:p>
        </w:tc>
        <w:tc>
          <w:tcPr>
            <w:tcW w:w="1560" w:type="dxa"/>
          </w:tcPr>
          <w:p w14:paraId="0AE09C02" w14:textId="77777777" w:rsidR="0023726C" w:rsidRDefault="0023726C" w:rsidP="00B61A4E">
            <w:pPr>
              <w:spacing w:after="96"/>
              <w:rPr>
                <w:sz w:val="20"/>
                <w:szCs w:val="20"/>
              </w:rPr>
            </w:pPr>
          </w:p>
        </w:tc>
        <w:tc>
          <w:tcPr>
            <w:tcW w:w="1907" w:type="dxa"/>
          </w:tcPr>
          <w:p w14:paraId="65CDB9D6" w14:textId="77777777" w:rsidR="0023726C" w:rsidRDefault="0023726C" w:rsidP="00B61A4E">
            <w:pPr>
              <w:spacing w:after="96"/>
              <w:rPr>
                <w:b/>
                <w:sz w:val="20"/>
                <w:szCs w:val="20"/>
              </w:rPr>
            </w:pPr>
          </w:p>
        </w:tc>
      </w:tr>
      <w:tr w:rsidR="0023726C" w14:paraId="2D9DD564" w14:textId="77777777" w:rsidTr="00B61A4E">
        <w:trPr>
          <w:trHeight w:val="653"/>
        </w:trPr>
        <w:tc>
          <w:tcPr>
            <w:tcW w:w="3689" w:type="dxa"/>
          </w:tcPr>
          <w:p w14:paraId="014E6DCF" w14:textId="77777777" w:rsidR="0023726C" w:rsidRDefault="0023726C" w:rsidP="00B61A4E">
            <w:pPr>
              <w:rPr>
                <w:sz w:val="20"/>
                <w:szCs w:val="20"/>
              </w:rPr>
            </w:pPr>
            <w:r>
              <w:rPr>
                <w:sz w:val="20"/>
                <w:szCs w:val="20"/>
              </w:rPr>
              <w:t>If the learner’s research data will come from an electronic database (archival, or secondary data), they provide the following information:</w:t>
            </w:r>
          </w:p>
          <w:p w14:paraId="38D73D85" w14:textId="77777777" w:rsidR="0023726C" w:rsidRDefault="0023726C" w:rsidP="00B61A4E">
            <w:pPr>
              <w:rPr>
                <w:sz w:val="20"/>
                <w:szCs w:val="20"/>
              </w:rPr>
            </w:pPr>
          </w:p>
          <w:p w14:paraId="345FEE4F" w14:textId="77777777" w:rsidR="0023726C" w:rsidRDefault="0023726C" w:rsidP="0023726C">
            <w:pPr>
              <w:numPr>
                <w:ilvl w:val="6"/>
                <w:numId w:val="17"/>
              </w:numPr>
              <w:pBdr>
                <w:top w:val="nil"/>
                <w:left w:val="nil"/>
                <w:bottom w:val="nil"/>
                <w:right w:val="nil"/>
                <w:between w:val="nil"/>
              </w:pBdr>
              <w:spacing w:after="40"/>
              <w:jc w:val="both"/>
              <w:rPr>
                <w:color w:val="000000"/>
                <w:sz w:val="20"/>
                <w:szCs w:val="20"/>
              </w:rPr>
            </w:pPr>
            <w:r>
              <w:rPr>
                <w:color w:val="000000"/>
                <w:sz w:val="20"/>
                <w:szCs w:val="20"/>
              </w:rPr>
              <w:t>Identify the database and indicate exactly how the data will be obtained or accessed.</w:t>
            </w:r>
          </w:p>
          <w:p w14:paraId="5F462D94" w14:textId="77777777" w:rsidR="0023726C" w:rsidRDefault="0023726C" w:rsidP="0023726C">
            <w:pPr>
              <w:numPr>
                <w:ilvl w:val="6"/>
                <w:numId w:val="17"/>
              </w:numPr>
              <w:pBdr>
                <w:top w:val="nil"/>
                <w:left w:val="nil"/>
                <w:bottom w:val="nil"/>
                <w:right w:val="nil"/>
                <w:between w:val="nil"/>
              </w:pBdr>
              <w:spacing w:after="40"/>
              <w:jc w:val="both"/>
              <w:rPr>
                <w:color w:val="000000"/>
                <w:sz w:val="20"/>
                <w:szCs w:val="20"/>
              </w:rPr>
            </w:pPr>
            <w:r>
              <w:rPr>
                <w:color w:val="000000"/>
                <w:sz w:val="20"/>
                <w:szCs w:val="20"/>
              </w:rPr>
              <w:t>Confirm that the database actually contains data on the phenomenon or case that are needed to address the research questions.</w:t>
            </w:r>
          </w:p>
          <w:p w14:paraId="224F81A6" w14:textId="77777777" w:rsidR="0023726C" w:rsidRDefault="0023726C" w:rsidP="0023726C">
            <w:pPr>
              <w:numPr>
                <w:ilvl w:val="6"/>
                <w:numId w:val="17"/>
              </w:numPr>
              <w:pBdr>
                <w:top w:val="nil"/>
                <w:left w:val="nil"/>
                <w:bottom w:val="nil"/>
                <w:right w:val="nil"/>
                <w:between w:val="nil"/>
              </w:pBdr>
              <w:spacing w:after="40"/>
              <w:jc w:val="both"/>
              <w:rPr>
                <w:color w:val="000000"/>
                <w:sz w:val="20"/>
                <w:szCs w:val="20"/>
              </w:rPr>
            </w:pPr>
            <w:r>
              <w:rPr>
                <w:color w:val="000000"/>
                <w:sz w:val="20"/>
                <w:szCs w:val="20"/>
              </w:rPr>
              <w:t>Identify the source of the data (e.g., agency, website, etc.), and indicate how the data will physically be obtained and in what format.</w:t>
            </w:r>
          </w:p>
          <w:p w14:paraId="5F2D92F2" w14:textId="77777777" w:rsidR="0023726C" w:rsidRDefault="0023726C" w:rsidP="00B61A4E">
            <w:pPr>
              <w:rPr>
                <w:sz w:val="20"/>
                <w:szCs w:val="20"/>
              </w:rPr>
            </w:pPr>
          </w:p>
        </w:tc>
        <w:tc>
          <w:tcPr>
            <w:tcW w:w="1158" w:type="dxa"/>
          </w:tcPr>
          <w:p w14:paraId="726B3F5A" w14:textId="77777777" w:rsidR="0023726C" w:rsidRDefault="0023726C" w:rsidP="00B61A4E">
            <w:pPr>
              <w:spacing w:after="96"/>
              <w:rPr>
                <w:sz w:val="20"/>
                <w:szCs w:val="20"/>
              </w:rPr>
            </w:pPr>
          </w:p>
        </w:tc>
        <w:tc>
          <w:tcPr>
            <w:tcW w:w="1036" w:type="dxa"/>
          </w:tcPr>
          <w:p w14:paraId="176A600D" w14:textId="77777777" w:rsidR="0023726C" w:rsidRDefault="0023726C" w:rsidP="00B61A4E">
            <w:pPr>
              <w:spacing w:after="96"/>
              <w:rPr>
                <w:sz w:val="20"/>
                <w:szCs w:val="20"/>
              </w:rPr>
            </w:pPr>
          </w:p>
        </w:tc>
        <w:tc>
          <w:tcPr>
            <w:tcW w:w="1560" w:type="dxa"/>
          </w:tcPr>
          <w:p w14:paraId="66F38C0A" w14:textId="77777777" w:rsidR="0023726C" w:rsidRDefault="0023726C" w:rsidP="00B61A4E">
            <w:pPr>
              <w:spacing w:after="96"/>
              <w:rPr>
                <w:sz w:val="20"/>
                <w:szCs w:val="20"/>
              </w:rPr>
            </w:pPr>
          </w:p>
        </w:tc>
        <w:tc>
          <w:tcPr>
            <w:tcW w:w="1907" w:type="dxa"/>
          </w:tcPr>
          <w:p w14:paraId="28505A1D" w14:textId="77777777" w:rsidR="0023726C" w:rsidRDefault="0023726C" w:rsidP="00B61A4E">
            <w:pPr>
              <w:spacing w:after="96"/>
              <w:rPr>
                <w:b/>
                <w:sz w:val="20"/>
                <w:szCs w:val="20"/>
              </w:rPr>
            </w:pPr>
          </w:p>
        </w:tc>
      </w:tr>
      <w:tr w:rsidR="0023726C" w14:paraId="3D243067" w14:textId="77777777" w:rsidTr="00B61A4E">
        <w:trPr>
          <w:trHeight w:val="653"/>
        </w:trPr>
        <w:tc>
          <w:tcPr>
            <w:tcW w:w="3689" w:type="dxa"/>
          </w:tcPr>
          <w:p w14:paraId="1B10226A" w14:textId="77777777" w:rsidR="0023726C" w:rsidRDefault="0023726C" w:rsidP="00B61A4E">
            <w:pPr>
              <w:rPr>
                <w:sz w:val="20"/>
                <w:szCs w:val="20"/>
              </w:rPr>
            </w:pPr>
            <w:r>
              <w:rPr>
                <w:sz w:val="20"/>
                <w:szCs w:val="20"/>
              </w:rPr>
              <w:t xml:space="preserve">The learner provides a detailed discussion of the instrumentation and/or research materials to be used to collect any </w:t>
            </w:r>
            <w:r>
              <w:rPr>
                <w:i/>
                <w:sz w:val="20"/>
                <w:szCs w:val="20"/>
              </w:rPr>
              <w:t>additional data</w:t>
            </w:r>
            <w:r>
              <w:rPr>
                <w:sz w:val="20"/>
                <w:szCs w:val="20"/>
              </w:rPr>
              <w:t>, such as data to be used for participant screening/selection and/or demographic data.</w:t>
            </w:r>
          </w:p>
          <w:p w14:paraId="5505021E" w14:textId="77777777" w:rsidR="0023726C" w:rsidRDefault="0023726C" w:rsidP="00B61A4E">
            <w:pPr>
              <w:rPr>
                <w:sz w:val="20"/>
                <w:szCs w:val="20"/>
              </w:rPr>
            </w:pPr>
          </w:p>
        </w:tc>
        <w:tc>
          <w:tcPr>
            <w:tcW w:w="1158" w:type="dxa"/>
          </w:tcPr>
          <w:p w14:paraId="3C2F08EC" w14:textId="77777777" w:rsidR="0023726C" w:rsidRDefault="0023726C" w:rsidP="00B61A4E">
            <w:pPr>
              <w:spacing w:after="96"/>
              <w:rPr>
                <w:sz w:val="20"/>
                <w:szCs w:val="20"/>
              </w:rPr>
            </w:pPr>
          </w:p>
        </w:tc>
        <w:tc>
          <w:tcPr>
            <w:tcW w:w="1036" w:type="dxa"/>
          </w:tcPr>
          <w:p w14:paraId="73761F45" w14:textId="77777777" w:rsidR="0023726C" w:rsidRDefault="0023726C" w:rsidP="00B61A4E">
            <w:pPr>
              <w:spacing w:after="96"/>
              <w:rPr>
                <w:sz w:val="20"/>
                <w:szCs w:val="20"/>
              </w:rPr>
            </w:pPr>
          </w:p>
        </w:tc>
        <w:tc>
          <w:tcPr>
            <w:tcW w:w="1560" w:type="dxa"/>
          </w:tcPr>
          <w:p w14:paraId="159A9C98" w14:textId="77777777" w:rsidR="0023726C" w:rsidRDefault="0023726C" w:rsidP="00B61A4E">
            <w:pPr>
              <w:spacing w:after="96"/>
              <w:rPr>
                <w:sz w:val="20"/>
                <w:szCs w:val="20"/>
              </w:rPr>
            </w:pPr>
          </w:p>
        </w:tc>
        <w:tc>
          <w:tcPr>
            <w:tcW w:w="1907" w:type="dxa"/>
          </w:tcPr>
          <w:p w14:paraId="677636E0" w14:textId="77777777" w:rsidR="0023726C" w:rsidRDefault="0023726C" w:rsidP="00B61A4E">
            <w:pPr>
              <w:spacing w:after="96"/>
              <w:rPr>
                <w:b/>
                <w:sz w:val="20"/>
                <w:szCs w:val="20"/>
              </w:rPr>
            </w:pPr>
          </w:p>
        </w:tc>
      </w:tr>
      <w:tr w:rsidR="0023726C" w14:paraId="40460E92" w14:textId="77777777" w:rsidTr="00B61A4E">
        <w:trPr>
          <w:trHeight w:val="653"/>
        </w:trPr>
        <w:tc>
          <w:tcPr>
            <w:tcW w:w="3689" w:type="dxa"/>
          </w:tcPr>
          <w:p w14:paraId="3061B104" w14:textId="77777777" w:rsidR="0023726C" w:rsidRDefault="0023726C" w:rsidP="00B61A4E">
            <w:pPr>
              <w:rPr>
                <w:sz w:val="20"/>
                <w:szCs w:val="20"/>
              </w:rPr>
            </w:pPr>
            <w:r>
              <w:rPr>
                <w:sz w:val="20"/>
                <w:szCs w:val="20"/>
              </w:rPr>
              <w:t xml:space="preserve">The learner includes a copy of all instruments, questionnaires, surveys, interview protocols, observation protocols, focus group protocols, or other research materials in an Appendix. </w:t>
            </w:r>
          </w:p>
          <w:p w14:paraId="2ED0B8E0" w14:textId="77777777" w:rsidR="0023726C" w:rsidRDefault="0023726C" w:rsidP="00B61A4E">
            <w:pPr>
              <w:rPr>
                <w:sz w:val="20"/>
                <w:szCs w:val="20"/>
              </w:rPr>
            </w:pPr>
          </w:p>
        </w:tc>
        <w:tc>
          <w:tcPr>
            <w:tcW w:w="1158" w:type="dxa"/>
          </w:tcPr>
          <w:p w14:paraId="18513BB9" w14:textId="77777777" w:rsidR="0023726C" w:rsidRDefault="0023726C" w:rsidP="00B61A4E">
            <w:pPr>
              <w:spacing w:after="96"/>
              <w:rPr>
                <w:sz w:val="20"/>
                <w:szCs w:val="20"/>
              </w:rPr>
            </w:pPr>
          </w:p>
        </w:tc>
        <w:tc>
          <w:tcPr>
            <w:tcW w:w="1036" w:type="dxa"/>
          </w:tcPr>
          <w:p w14:paraId="7F6CF395" w14:textId="77777777" w:rsidR="0023726C" w:rsidRDefault="0023726C" w:rsidP="00B61A4E">
            <w:pPr>
              <w:spacing w:after="96"/>
              <w:rPr>
                <w:sz w:val="20"/>
                <w:szCs w:val="20"/>
              </w:rPr>
            </w:pPr>
          </w:p>
        </w:tc>
        <w:tc>
          <w:tcPr>
            <w:tcW w:w="1560" w:type="dxa"/>
          </w:tcPr>
          <w:p w14:paraId="11C990FF" w14:textId="77777777" w:rsidR="0023726C" w:rsidRDefault="0023726C" w:rsidP="00B61A4E">
            <w:pPr>
              <w:spacing w:after="96"/>
              <w:rPr>
                <w:sz w:val="20"/>
                <w:szCs w:val="20"/>
              </w:rPr>
            </w:pPr>
          </w:p>
        </w:tc>
        <w:tc>
          <w:tcPr>
            <w:tcW w:w="1907" w:type="dxa"/>
          </w:tcPr>
          <w:p w14:paraId="7CCC2F78" w14:textId="77777777" w:rsidR="0023726C" w:rsidRDefault="0023726C" w:rsidP="00B61A4E">
            <w:pPr>
              <w:spacing w:after="96"/>
              <w:rPr>
                <w:b/>
                <w:sz w:val="20"/>
                <w:szCs w:val="20"/>
              </w:rPr>
            </w:pPr>
          </w:p>
        </w:tc>
      </w:tr>
      <w:tr w:rsidR="0023726C" w14:paraId="1706A6E3" w14:textId="77777777" w:rsidTr="00B61A4E">
        <w:trPr>
          <w:trHeight w:val="653"/>
        </w:trPr>
        <w:tc>
          <w:tcPr>
            <w:tcW w:w="3689" w:type="dxa"/>
          </w:tcPr>
          <w:p w14:paraId="5AA9DA2B" w14:textId="77777777" w:rsidR="0023726C" w:rsidRDefault="0023726C" w:rsidP="00B61A4E">
            <w:pPr>
              <w:rPr>
                <w:sz w:val="20"/>
                <w:szCs w:val="20"/>
              </w:rPr>
            </w:pPr>
            <w:r>
              <w:rPr>
                <w:sz w:val="20"/>
                <w:szCs w:val="20"/>
              </w:rPr>
              <w:t xml:space="preserve">The learner provides a detailed discussion of the sources to be used to collect the </w:t>
            </w:r>
            <w:r>
              <w:rPr>
                <w:i/>
                <w:sz w:val="20"/>
                <w:szCs w:val="20"/>
              </w:rPr>
              <w:t>research data</w:t>
            </w:r>
            <w:r>
              <w:rPr>
                <w:sz w:val="20"/>
                <w:szCs w:val="20"/>
              </w:rPr>
              <w:t xml:space="preserve"> that will be used to address </w:t>
            </w:r>
            <w:r>
              <w:rPr>
                <w:sz w:val="20"/>
                <w:szCs w:val="20"/>
              </w:rPr>
              <w:lastRenderedPageBreak/>
              <w:t>the research questions. The required details include:</w:t>
            </w:r>
          </w:p>
          <w:p w14:paraId="41238960" w14:textId="77777777" w:rsidR="0023726C" w:rsidRDefault="0023726C" w:rsidP="00B61A4E">
            <w:pPr>
              <w:rPr>
                <w:sz w:val="20"/>
                <w:szCs w:val="20"/>
              </w:rPr>
            </w:pPr>
          </w:p>
          <w:p w14:paraId="0B59F4FB" w14:textId="77777777" w:rsidR="0023726C" w:rsidRDefault="0023726C" w:rsidP="0023726C">
            <w:pPr>
              <w:numPr>
                <w:ilvl w:val="6"/>
                <w:numId w:val="16"/>
              </w:numPr>
              <w:pBdr>
                <w:top w:val="nil"/>
                <w:left w:val="nil"/>
                <w:bottom w:val="nil"/>
                <w:right w:val="nil"/>
                <w:between w:val="nil"/>
              </w:pBdr>
              <w:spacing w:after="40"/>
              <w:rPr>
                <w:color w:val="000000"/>
                <w:sz w:val="20"/>
                <w:szCs w:val="20"/>
              </w:rPr>
            </w:pPr>
            <w:r>
              <w:rPr>
                <w:color w:val="000000"/>
                <w:sz w:val="20"/>
                <w:szCs w:val="20"/>
              </w:rPr>
              <w:t>How the instrument was developed and constructed.</w:t>
            </w:r>
          </w:p>
          <w:p w14:paraId="1517F124" w14:textId="77777777" w:rsidR="0023726C" w:rsidRDefault="0023726C" w:rsidP="00B61A4E">
            <w:pPr>
              <w:rPr>
                <w:sz w:val="20"/>
                <w:szCs w:val="20"/>
              </w:rPr>
            </w:pPr>
          </w:p>
          <w:p w14:paraId="528AAF25" w14:textId="77777777" w:rsidR="0023726C" w:rsidRDefault="0023726C" w:rsidP="00B61A4E">
            <w:pPr>
              <w:rPr>
                <w:sz w:val="20"/>
                <w:szCs w:val="20"/>
              </w:rPr>
            </w:pPr>
            <w:r>
              <w:rPr>
                <w:sz w:val="20"/>
                <w:szCs w:val="20"/>
              </w:rPr>
              <w:t>** Interview questions must be aligned with the research design and relate to the research questions and problem statement.</w:t>
            </w:r>
          </w:p>
          <w:p w14:paraId="2D6DF9B5" w14:textId="77777777" w:rsidR="0023726C" w:rsidRDefault="0023726C" w:rsidP="00B61A4E">
            <w:pPr>
              <w:rPr>
                <w:sz w:val="20"/>
                <w:szCs w:val="20"/>
              </w:rPr>
            </w:pPr>
          </w:p>
        </w:tc>
        <w:tc>
          <w:tcPr>
            <w:tcW w:w="1158" w:type="dxa"/>
          </w:tcPr>
          <w:p w14:paraId="6F11515E" w14:textId="77777777" w:rsidR="0023726C" w:rsidRDefault="0023726C" w:rsidP="00B61A4E">
            <w:pPr>
              <w:spacing w:after="96"/>
              <w:rPr>
                <w:sz w:val="20"/>
                <w:szCs w:val="20"/>
              </w:rPr>
            </w:pPr>
          </w:p>
        </w:tc>
        <w:tc>
          <w:tcPr>
            <w:tcW w:w="1036" w:type="dxa"/>
          </w:tcPr>
          <w:p w14:paraId="066B8155" w14:textId="77777777" w:rsidR="0023726C" w:rsidRDefault="0023726C" w:rsidP="00B61A4E">
            <w:pPr>
              <w:spacing w:after="96"/>
              <w:rPr>
                <w:sz w:val="20"/>
                <w:szCs w:val="20"/>
              </w:rPr>
            </w:pPr>
          </w:p>
        </w:tc>
        <w:tc>
          <w:tcPr>
            <w:tcW w:w="1560" w:type="dxa"/>
          </w:tcPr>
          <w:p w14:paraId="654D48DB" w14:textId="77777777" w:rsidR="0023726C" w:rsidRDefault="0023726C" w:rsidP="00B61A4E">
            <w:pPr>
              <w:spacing w:after="96"/>
              <w:rPr>
                <w:sz w:val="20"/>
                <w:szCs w:val="20"/>
              </w:rPr>
            </w:pPr>
          </w:p>
        </w:tc>
        <w:tc>
          <w:tcPr>
            <w:tcW w:w="1907" w:type="dxa"/>
          </w:tcPr>
          <w:p w14:paraId="60F0F57D" w14:textId="77777777" w:rsidR="0023726C" w:rsidRDefault="0023726C" w:rsidP="00B61A4E">
            <w:pPr>
              <w:spacing w:after="96"/>
              <w:rPr>
                <w:b/>
                <w:sz w:val="20"/>
                <w:szCs w:val="20"/>
              </w:rPr>
            </w:pPr>
          </w:p>
        </w:tc>
      </w:tr>
      <w:tr w:rsidR="0023726C" w14:paraId="1416A6FE" w14:textId="77777777" w:rsidTr="00B61A4E">
        <w:trPr>
          <w:trHeight w:val="653"/>
        </w:trPr>
        <w:tc>
          <w:tcPr>
            <w:tcW w:w="3689" w:type="dxa"/>
          </w:tcPr>
          <w:p w14:paraId="753D0A35" w14:textId="77777777" w:rsidR="0023726C" w:rsidRDefault="0023726C" w:rsidP="00B61A4E">
            <w:pPr>
              <w:rPr>
                <w:sz w:val="20"/>
                <w:szCs w:val="20"/>
              </w:rPr>
            </w:pPr>
            <w:r>
              <w:rPr>
                <w:sz w:val="20"/>
                <w:szCs w:val="20"/>
              </w:rPr>
              <w:t>The learner writes this section in a way that is well structured, has a logical flow, uses correct paragraph structure, sentence structure, punctuation, and APA format.</w:t>
            </w:r>
          </w:p>
        </w:tc>
        <w:tc>
          <w:tcPr>
            <w:tcW w:w="1158" w:type="dxa"/>
          </w:tcPr>
          <w:p w14:paraId="41BD98DA" w14:textId="77777777" w:rsidR="0023726C" w:rsidRDefault="0023726C" w:rsidP="00B61A4E">
            <w:pPr>
              <w:spacing w:after="96"/>
              <w:rPr>
                <w:sz w:val="20"/>
                <w:szCs w:val="20"/>
              </w:rPr>
            </w:pPr>
          </w:p>
        </w:tc>
        <w:tc>
          <w:tcPr>
            <w:tcW w:w="1036" w:type="dxa"/>
          </w:tcPr>
          <w:p w14:paraId="219DB7F1" w14:textId="77777777" w:rsidR="0023726C" w:rsidRDefault="0023726C" w:rsidP="00B61A4E">
            <w:pPr>
              <w:spacing w:after="96"/>
              <w:rPr>
                <w:sz w:val="20"/>
                <w:szCs w:val="20"/>
              </w:rPr>
            </w:pPr>
          </w:p>
        </w:tc>
        <w:tc>
          <w:tcPr>
            <w:tcW w:w="1560" w:type="dxa"/>
          </w:tcPr>
          <w:p w14:paraId="3AA65CBC" w14:textId="77777777" w:rsidR="0023726C" w:rsidRDefault="0023726C" w:rsidP="00B61A4E">
            <w:pPr>
              <w:spacing w:after="96"/>
              <w:rPr>
                <w:sz w:val="20"/>
                <w:szCs w:val="20"/>
              </w:rPr>
            </w:pPr>
          </w:p>
        </w:tc>
        <w:tc>
          <w:tcPr>
            <w:tcW w:w="1907" w:type="dxa"/>
          </w:tcPr>
          <w:p w14:paraId="1B407D61" w14:textId="77777777" w:rsidR="0023726C" w:rsidRDefault="0023726C" w:rsidP="00B61A4E">
            <w:pPr>
              <w:spacing w:after="96"/>
              <w:rPr>
                <w:b/>
                <w:sz w:val="20"/>
                <w:szCs w:val="20"/>
              </w:rPr>
            </w:pPr>
          </w:p>
        </w:tc>
      </w:tr>
      <w:tr w:rsidR="0023726C" w14:paraId="2121A9BF" w14:textId="77777777" w:rsidTr="00B61A4E">
        <w:trPr>
          <w:trHeight w:val="653"/>
        </w:trPr>
        <w:tc>
          <w:tcPr>
            <w:tcW w:w="9350" w:type="dxa"/>
            <w:gridSpan w:val="5"/>
          </w:tcPr>
          <w:p w14:paraId="44110CF4" w14:textId="77777777" w:rsidR="0023726C" w:rsidRDefault="0023726C" w:rsidP="00B61A4E">
            <w:pPr>
              <w:rPr>
                <w:b/>
                <w:sz w:val="20"/>
                <w:szCs w:val="20"/>
              </w:rPr>
            </w:pPr>
            <w:r>
              <w:rPr>
                <w:b/>
                <w:sz w:val="20"/>
                <w:szCs w:val="20"/>
              </w:rPr>
              <w:t>*Use the following scale to score each requirement:</w:t>
            </w:r>
          </w:p>
          <w:p w14:paraId="5D2ACCB2" w14:textId="77777777" w:rsidR="0023726C" w:rsidRDefault="0023726C" w:rsidP="00B61A4E">
            <w:pPr>
              <w:rPr>
                <w:sz w:val="20"/>
                <w:szCs w:val="20"/>
              </w:rPr>
            </w:pPr>
            <w:r>
              <w:rPr>
                <w:sz w:val="20"/>
                <w:szCs w:val="20"/>
              </w:rPr>
              <w:t>0 = Not Present. Substantial Revisions are Required.</w:t>
            </w:r>
          </w:p>
          <w:p w14:paraId="4DFBC39F" w14:textId="77777777" w:rsidR="0023726C" w:rsidRDefault="0023726C" w:rsidP="00B61A4E">
            <w:pPr>
              <w:rPr>
                <w:sz w:val="20"/>
                <w:szCs w:val="20"/>
              </w:rPr>
            </w:pPr>
            <w:r>
              <w:rPr>
                <w:sz w:val="20"/>
                <w:szCs w:val="20"/>
              </w:rPr>
              <w:t>1 = Present. Does Not Meet Expectations. Revisions are Required.</w:t>
            </w:r>
          </w:p>
          <w:p w14:paraId="4E8C875F" w14:textId="77777777" w:rsidR="0023726C" w:rsidRDefault="0023726C" w:rsidP="00B61A4E">
            <w:pPr>
              <w:rPr>
                <w:sz w:val="20"/>
                <w:szCs w:val="20"/>
              </w:rPr>
            </w:pPr>
            <w:r>
              <w:rPr>
                <w:sz w:val="20"/>
                <w:szCs w:val="20"/>
              </w:rPr>
              <w:t>2 = Acceptable. Meets Expectations. Some Revisions May be Suggested or Required.</w:t>
            </w:r>
          </w:p>
          <w:p w14:paraId="003234D6" w14:textId="77777777" w:rsidR="0023726C" w:rsidRDefault="0023726C" w:rsidP="00B61A4E">
            <w:pPr>
              <w:rPr>
                <w:b/>
                <w:sz w:val="20"/>
                <w:szCs w:val="20"/>
              </w:rPr>
            </w:pPr>
            <w:r>
              <w:rPr>
                <w:sz w:val="20"/>
                <w:szCs w:val="20"/>
              </w:rPr>
              <w:t>3 = Exceeds Expectations. No Revisions are Required.</w:t>
            </w:r>
          </w:p>
        </w:tc>
      </w:tr>
      <w:tr w:rsidR="0023726C" w14:paraId="7A6F6248" w14:textId="77777777" w:rsidTr="00B61A4E">
        <w:tc>
          <w:tcPr>
            <w:tcW w:w="9350" w:type="dxa"/>
            <w:gridSpan w:val="5"/>
          </w:tcPr>
          <w:p w14:paraId="2379BA1D" w14:textId="77777777" w:rsidR="0023726C" w:rsidRDefault="0023726C" w:rsidP="00B61A4E">
            <w:pPr>
              <w:spacing w:after="96"/>
              <w:rPr>
                <w:b/>
                <w:sz w:val="20"/>
                <w:szCs w:val="20"/>
              </w:rPr>
            </w:pPr>
            <w:r>
              <w:rPr>
                <w:b/>
                <w:sz w:val="20"/>
                <w:szCs w:val="20"/>
              </w:rPr>
              <w:t>Reviewer Comments:</w:t>
            </w:r>
          </w:p>
          <w:p w14:paraId="0FE5B577" w14:textId="77777777" w:rsidR="0023726C" w:rsidRDefault="0023726C" w:rsidP="00B61A4E">
            <w:pPr>
              <w:spacing w:after="96"/>
              <w:rPr>
                <w:sz w:val="20"/>
                <w:szCs w:val="20"/>
              </w:rPr>
            </w:pPr>
          </w:p>
        </w:tc>
      </w:tr>
    </w:tbl>
    <w:p w14:paraId="60A7A716" w14:textId="77777777" w:rsidR="00385F8A" w:rsidRDefault="00385F8A">
      <w:pPr>
        <w:rPr>
          <w:b/>
        </w:rPr>
      </w:pPr>
    </w:p>
    <w:p w14:paraId="60EE92FA" w14:textId="77777777" w:rsidR="00553C19" w:rsidRPr="000D1F4B" w:rsidRDefault="00553C19" w:rsidP="00553C19">
      <w:pPr>
        <w:pStyle w:val="Heading2"/>
      </w:pPr>
      <w:bookmarkStart w:id="50" w:name="_Toc156911891"/>
      <w:bookmarkStart w:id="51" w:name="_Toc166672916"/>
      <w:r w:rsidRPr="000D1F4B">
        <w:t>Data Analysis</w:t>
      </w:r>
      <w:bookmarkEnd w:id="50"/>
      <w:bookmarkEnd w:id="51"/>
    </w:p>
    <w:p w14:paraId="3B896DD7" w14:textId="77777777" w:rsidR="00553C19" w:rsidRDefault="00553C19" w:rsidP="00553C19">
      <w:pPr>
        <w:spacing w:line="480" w:lineRule="auto"/>
      </w:pPr>
      <w:r>
        <w:tab/>
        <w:t>This section explains how and why the data were analyzed using the data analysis method chosen. Ensure there is no information included regarding the findings or results of the data collected. This section must only focus on the process of analysis and justification of the decisions made throughout that process.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9"/>
        <w:gridCol w:w="1158"/>
        <w:gridCol w:w="1036"/>
        <w:gridCol w:w="1560"/>
        <w:gridCol w:w="1907"/>
      </w:tblGrid>
      <w:tr w:rsidR="00791BDD" w14:paraId="20BB30D6" w14:textId="77777777" w:rsidTr="00B61A4E">
        <w:trPr>
          <w:trHeight w:val="251"/>
          <w:tblHeader/>
        </w:trPr>
        <w:tc>
          <w:tcPr>
            <w:tcW w:w="3689" w:type="dxa"/>
          </w:tcPr>
          <w:p w14:paraId="1C5C0B3B" w14:textId="77777777" w:rsidR="00791BDD" w:rsidRDefault="00791BDD" w:rsidP="00B61A4E">
            <w:pPr>
              <w:rPr>
                <w:b/>
              </w:rPr>
            </w:pPr>
            <w:r>
              <w:rPr>
                <w:b/>
              </w:rPr>
              <w:t>Criterion</w:t>
            </w:r>
          </w:p>
          <w:p w14:paraId="12279933" w14:textId="77777777" w:rsidR="00791BDD" w:rsidRDefault="00791BDD" w:rsidP="00B61A4E">
            <w:pPr>
              <w:rPr>
                <w:b/>
              </w:rPr>
            </w:pPr>
            <w:r>
              <w:t>*</w:t>
            </w:r>
            <w:r>
              <w:rPr>
                <w:b/>
              </w:rPr>
              <w:t>(Score = 0, 1, 2, or 3)</w:t>
            </w:r>
          </w:p>
        </w:tc>
        <w:tc>
          <w:tcPr>
            <w:tcW w:w="1158" w:type="dxa"/>
          </w:tcPr>
          <w:p w14:paraId="142CE6F0" w14:textId="77777777" w:rsidR="00791BDD" w:rsidRDefault="00791BDD" w:rsidP="00B61A4E">
            <w:pPr>
              <w:rPr>
                <w:b/>
              </w:rPr>
            </w:pPr>
            <w:r>
              <w:rPr>
                <w:b/>
              </w:rPr>
              <w:t>Learner Score</w:t>
            </w:r>
          </w:p>
        </w:tc>
        <w:tc>
          <w:tcPr>
            <w:tcW w:w="1036" w:type="dxa"/>
          </w:tcPr>
          <w:p w14:paraId="19A43B83" w14:textId="77777777" w:rsidR="00791BDD" w:rsidRDefault="00791BDD" w:rsidP="00B61A4E">
            <w:pPr>
              <w:rPr>
                <w:b/>
              </w:rPr>
            </w:pPr>
            <w:r>
              <w:rPr>
                <w:b/>
              </w:rPr>
              <w:t>Chair Score</w:t>
            </w:r>
          </w:p>
        </w:tc>
        <w:tc>
          <w:tcPr>
            <w:tcW w:w="1560" w:type="dxa"/>
          </w:tcPr>
          <w:p w14:paraId="4C8BDE84" w14:textId="77777777" w:rsidR="00791BDD" w:rsidRDefault="00791BDD" w:rsidP="00B61A4E">
            <w:pPr>
              <w:rPr>
                <w:b/>
              </w:rPr>
            </w:pPr>
            <w:r>
              <w:rPr>
                <w:b/>
              </w:rPr>
              <w:t>Committee Member #1</w:t>
            </w:r>
          </w:p>
          <w:p w14:paraId="2CE44432" w14:textId="77777777" w:rsidR="00791BDD" w:rsidRDefault="00791BDD" w:rsidP="00B61A4E">
            <w:pPr>
              <w:rPr>
                <w:b/>
              </w:rPr>
            </w:pPr>
            <w:r>
              <w:rPr>
                <w:b/>
              </w:rPr>
              <w:t>Score</w:t>
            </w:r>
          </w:p>
        </w:tc>
        <w:tc>
          <w:tcPr>
            <w:tcW w:w="1907" w:type="dxa"/>
          </w:tcPr>
          <w:p w14:paraId="4C190EA0" w14:textId="77777777" w:rsidR="00791BDD" w:rsidRDefault="00791BDD" w:rsidP="00B61A4E">
            <w:pPr>
              <w:rPr>
                <w:b/>
              </w:rPr>
            </w:pPr>
            <w:r>
              <w:rPr>
                <w:b/>
              </w:rPr>
              <w:t>Committee Member #2</w:t>
            </w:r>
          </w:p>
          <w:p w14:paraId="7852EF81" w14:textId="77777777" w:rsidR="00791BDD" w:rsidRDefault="00791BDD" w:rsidP="00B61A4E">
            <w:pPr>
              <w:rPr>
                <w:b/>
              </w:rPr>
            </w:pPr>
            <w:r>
              <w:rPr>
                <w:b/>
              </w:rPr>
              <w:t>Score</w:t>
            </w:r>
          </w:p>
        </w:tc>
      </w:tr>
      <w:tr w:rsidR="00791BDD" w14:paraId="0505F3A9" w14:textId="77777777" w:rsidTr="00B61A4E">
        <w:trPr>
          <w:trHeight w:val="251"/>
        </w:trPr>
        <w:tc>
          <w:tcPr>
            <w:tcW w:w="9350" w:type="dxa"/>
            <w:gridSpan w:val="5"/>
            <w:shd w:val="clear" w:color="auto" w:fill="B8CCE4"/>
          </w:tcPr>
          <w:p w14:paraId="484D36B7" w14:textId="77777777" w:rsidR="00791BDD" w:rsidRDefault="00791BDD" w:rsidP="00B61A4E">
            <w:pPr>
              <w:keepLines/>
              <w:pBdr>
                <w:top w:val="nil"/>
                <w:left w:val="nil"/>
                <w:bottom w:val="nil"/>
                <w:right w:val="nil"/>
                <w:between w:val="nil"/>
              </w:pBdr>
              <w:rPr>
                <w:b/>
                <w:smallCaps/>
                <w:color w:val="000000"/>
                <w:sz w:val="20"/>
                <w:szCs w:val="20"/>
              </w:rPr>
            </w:pPr>
            <w:r>
              <w:rPr>
                <w:b/>
                <w:smallCaps/>
                <w:color w:val="000000"/>
                <w:sz w:val="20"/>
                <w:szCs w:val="20"/>
              </w:rPr>
              <w:t xml:space="preserve">Quantitative Data Analysis Procedures </w:t>
            </w:r>
            <w:r>
              <w:rPr>
                <w:b/>
                <w:smallCaps/>
                <w:sz w:val="20"/>
                <w:szCs w:val="20"/>
              </w:rPr>
              <w:t>Only</w:t>
            </w:r>
          </w:p>
          <w:p w14:paraId="5538F46E" w14:textId="77777777" w:rsidR="00791BDD" w:rsidRDefault="00791BDD" w:rsidP="00B61A4E">
            <w:pPr>
              <w:rPr>
                <w:sz w:val="20"/>
                <w:szCs w:val="20"/>
              </w:rPr>
            </w:pPr>
            <w:r>
              <w:rPr>
                <w:sz w:val="20"/>
                <w:szCs w:val="20"/>
              </w:rPr>
              <w:t>(</w:t>
            </w:r>
            <w:proofErr w:type="gramStart"/>
            <w:r>
              <w:rPr>
                <w:sz w:val="20"/>
                <w:szCs w:val="20"/>
              </w:rPr>
              <w:t>Typically</w:t>
            </w:r>
            <w:proofErr w:type="gramEnd"/>
            <w:r>
              <w:rPr>
                <w:sz w:val="20"/>
                <w:szCs w:val="20"/>
              </w:rPr>
              <w:t xml:space="preserve"> one to three pages)</w:t>
            </w:r>
          </w:p>
        </w:tc>
      </w:tr>
      <w:tr w:rsidR="00791BDD" w14:paraId="3B3A709A" w14:textId="77777777" w:rsidTr="00B61A4E">
        <w:trPr>
          <w:trHeight w:val="251"/>
        </w:trPr>
        <w:tc>
          <w:tcPr>
            <w:tcW w:w="3689" w:type="dxa"/>
          </w:tcPr>
          <w:p w14:paraId="506149C0" w14:textId="77777777" w:rsidR="00791BDD" w:rsidRDefault="00791BDD" w:rsidP="00B61A4E">
            <w:pPr>
              <w:rPr>
                <w:b/>
                <w:smallCaps/>
                <w:sz w:val="20"/>
                <w:szCs w:val="20"/>
              </w:rPr>
            </w:pPr>
            <w:r>
              <w:rPr>
                <w:sz w:val="20"/>
                <w:szCs w:val="20"/>
              </w:rPr>
              <w:t>The learner restates the problem statement or purpose statement, along with the research question(s) and associated hypotheses.</w:t>
            </w:r>
          </w:p>
        </w:tc>
        <w:tc>
          <w:tcPr>
            <w:tcW w:w="1158" w:type="dxa"/>
          </w:tcPr>
          <w:p w14:paraId="3F571CCC" w14:textId="77777777" w:rsidR="00791BDD" w:rsidRDefault="00791BDD" w:rsidP="00B61A4E">
            <w:pPr>
              <w:spacing w:after="96"/>
              <w:rPr>
                <w:sz w:val="20"/>
                <w:szCs w:val="20"/>
              </w:rPr>
            </w:pPr>
          </w:p>
        </w:tc>
        <w:tc>
          <w:tcPr>
            <w:tcW w:w="1036" w:type="dxa"/>
          </w:tcPr>
          <w:p w14:paraId="0BF893FB" w14:textId="77777777" w:rsidR="00791BDD" w:rsidRDefault="00791BDD" w:rsidP="00B61A4E">
            <w:pPr>
              <w:spacing w:after="96"/>
              <w:rPr>
                <w:sz w:val="20"/>
                <w:szCs w:val="20"/>
              </w:rPr>
            </w:pPr>
          </w:p>
        </w:tc>
        <w:tc>
          <w:tcPr>
            <w:tcW w:w="1560" w:type="dxa"/>
          </w:tcPr>
          <w:p w14:paraId="5A51BDCD" w14:textId="77777777" w:rsidR="00791BDD" w:rsidRDefault="00791BDD" w:rsidP="00B61A4E">
            <w:pPr>
              <w:spacing w:after="96"/>
              <w:rPr>
                <w:sz w:val="20"/>
                <w:szCs w:val="20"/>
              </w:rPr>
            </w:pPr>
          </w:p>
        </w:tc>
        <w:tc>
          <w:tcPr>
            <w:tcW w:w="1907" w:type="dxa"/>
          </w:tcPr>
          <w:p w14:paraId="0CEB5577" w14:textId="77777777" w:rsidR="00791BDD" w:rsidRDefault="00791BDD" w:rsidP="00B61A4E">
            <w:pPr>
              <w:spacing w:after="96"/>
              <w:rPr>
                <w:b/>
                <w:sz w:val="20"/>
                <w:szCs w:val="20"/>
              </w:rPr>
            </w:pPr>
          </w:p>
        </w:tc>
      </w:tr>
      <w:tr w:rsidR="00791BDD" w14:paraId="7BC24337" w14:textId="77777777" w:rsidTr="00B61A4E">
        <w:trPr>
          <w:trHeight w:val="653"/>
        </w:trPr>
        <w:tc>
          <w:tcPr>
            <w:tcW w:w="3689" w:type="dxa"/>
          </w:tcPr>
          <w:p w14:paraId="4BFE8A87" w14:textId="77777777" w:rsidR="00791BDD" w:rsidRDefault="00791BDD" w:rsidP="00B61A4E">
            <w:pPr>
              <w:rPr>
                <w:sz w:val="20"/>
                <w:szCs w:val="20"/>
              </w:rPr>
            </w:pPr>
            <w:r>
              <w:rPr>
                <w:sz w:val="20"/>
                <w:szCs w:val="20"/>
              </w:rPr>
              <w:t xml:space="preserve">The learner describes in detail all procedures that will be used to prepare and “clean” (Data Preparation and Cleaning) the data prior to data analysis. This may include, for example, the planned treatment of missing values, outliers, erroneous information, and any other </w:t>
            </w:r>
            <w:r>
              <w:rPr>
                <w:sz w:val="20"/>
                <w:szCs w:val="20"/>
              </w:rPr>
              <w:lastRenderedPageBreak/>
              <w:t>circumstance that might affect the “goodness” of the data. Such treatment might include deletion of cases, or data imputation, for example.</w:t>
            </w:r>
          </w:p>
          <w:p w14:paraId="7F153AED" w14:textId="77777777" w:rsidR="00791BDD" w:rsidRDefault="00791BDD" w:rsidP="00B61A4E">
            <w:pPr>
              <w:rPr>
                <w:sz w:val="20"/>
                <w:szCs w:val="20"/>
              </w:rPr>
            </w:pPr>
          </w:p>
        </w:tc>
        <w:tc>
          <w:tcPr>
            <w:tcW w:w="1158" w:type="dxa"/>
          </w:tcPr>
          <w:p w14:paraId="6C8286CA" w14:textId="77777777" w:rsidR="00791BDD" w:rsidRDefault="00791BDD" w:rsidP="00B61A4E">
            <w:pPr>
              <w:spacing w:after="96"/>
              <w:rPr>
                <w:sz w:val="20"/>
                <w:szCs w:val="20"/>
              </w:rPr>
            </w:pPr>
          </w:p>
        </w:tc>
        <w:tc>
          <w:tcPr>
            <w:tcW w:w="1036" w:type="dxa"/>
          </w:tcPr>
          <w:p w14:paraId="6679D46A" w14:textId="77777777" w:rsidR="00791BDD" w:rsidRDefault="00791BDD" w:rsidP="00B61A4E">
            <w:pPr>
              <w:spacing w:after="96"/>
              <w:rPr>
                <w:sz w:val="20"/>
                <w:szCs w:val="20"/>
              </w:rPr>
            </w:pPr>
          </w:p>
        </w:tc>
        <w:tc>
          <w:tcPr>
            <w:tcW w:w="1560" w:type="dxa"/>
          </w:tcPr>
          <w:p w14:paraId="6AD6C909" w14:textId="77777777" w:rsidR="00791BDD" w:rsidRDefault="00791BDD" w:rsidP="00B61A4E">
            <w:pPr>
              <w:spacing w:after="96"/>
              <w:rPr>
                <w:sz w:val="20"/>
                <w:szCs w:val="20"/>
              </w:rPr>
            </w:pPr>
          </w:p>
        </w:tc>
        <w:tc>
          <w:tcPr>
            <w:tcW w:w="1907" w:type="dxa"/>
          </w:tcPr>
          <w:p w14:paraId="4CEB5900" w14:textId="77777777" w:rsidR="00791BDD" w:rsidRDefault="00791BDD" w:rsidP="00B61A4E">
            <w:pPr>
              <w:spacing w:after="96"/>
              <w:rPr>
                <w:b/>
                <w:sz w:val="20"/>
                <w:szCs w:val="20"/>
              </w:rPr>
            </w:pPr>
          </w:p>
        </w:tc>
      </w:tr>
      <w:tr w:rsidR="00791BDD" w14:paraId="04D923FF" w14:textId="77777777" w:rsidTr="00B61A4E">
        <w:trPr>
          <w:trHeight w:val="653"/>
        </w:trPr>
        <w:tc>
          <w:tcPr>
            <w:tcW w:w="3689" w:type="dxa"/>
          </w:tcPr>
          <w:p w14:paraId="66999C99" w14:textId="77777777" w:rsidR="00791BDD" w:rsidRDefault="00791BDD" w:rsidP="00B61A4E">
            <w:pPr>
              <w:rPr>
                <w:sz w:val="20"/>
                <w:szCs w:val="20"/>
              </w:rPr>
            </w:pPr>
            <w:r>
              <w:rPr>
                <w:color w:val="000000"/>
                <w:sz w:val="20"/>
                <w:szCs w:val="20"/>
              </w:rPr>
              <w:t xml:space="preserve">The learner indicates how the </w:t>
            </w:r>
            <w:r>
              <w:rPr>
                <w:i/>
                <w:color w:val="000000"/>
                <w:sz w:val="20"/>
                <w:szCs w:val="20"/>
              </w:rPr>
              <w:t>research</w:t>
            </w:r>
            <w:r>
              <w:rPr>
                <w:color w:val="000000"/>
                <w:sz w:val="20"/>
                <w:szCs w:val="20"/>
              </w:rPr>
              <w:t xml:space="preserve"> variables and additional data (such as demographic data) will be described. This includes both the frequency and percentage of the sample for each group/class for all categorical variables and descriptive statistics for all continuous variables (i.e., mean, median, standard deviation, standard error, </w:t>
            </w:r>
            <w:r>
              <w:rPr>
                <w:i/>
                <w:color w:val="000000"/>
                <w:sz w:val="20"/>
                <w:szCs w:val="20"/>
              </w:rPr>
              <w:t>skewness</w:t>
            </w:r>
            <w:r>
              <w:rPr>
                <w:color w:val="000000"/>
                <w:sz w:val="20"/>
                <w:szCs w:val="20"/>
              </w:rPr>
              <w:t xml:space="preserve">, and </w:t>
            </w:r>
            <w:r>
              <w:rPr>
                <w:i/>
                <w:color w:val="000000"/>
                <w:sz w:val="20"/>
                <w:szCs w:val="20"/>
              </w:rPr>
              <w:t>kurtosis</w:t>
            </w:r>
            <w:r>
              <w:rPr>
                <w:color w:val="000000"/>
                <w:sz w:val="20"/>
                <w:szCs w:val="20"/>
              </w:rPr>
              <w:t>).</w:t>
            </w:r>
            <w:r>
              <w:t xml:space="preserve"> </w:t>
            </w:r>
            <w:r>
              <w:rPr>
                <w:color w:val="000000"/>
                <w:sz w:val="20"/>
                <w:szCs w:val="20"/>
              </w:rPr>
              <w:t>For example: frequency of gender from the demographic profile and average score for the continuous research variable.</w:t>
            </w:r>
          </w:p>
        </w:tc>
        <w:tc>
          <w:tcPr>
            <w:tcW w:w="1158" w:type="dxa"/>
          </w:tcPr>
          <w:p w14:paraId="2E199118" w14:textId="77777777" w:rsidR="00791BDD" w:rsidRDefault="00791BDD" w:rsidP="00B61A4E">
            <w:pPr>
              <w:rPr>
                <w:sz w:val="20"/>
                <w:szCs w:val="20"/>
              </w:rPr>
            </w:pPr>
          </w:p>
        </w:tc>
        <w:tc>
          <w:tcPr>
            <w:tcW w:w="1036" w:type="dxa"/>
          </w:tcPr>
          <w:p w14:paraId="25E014B2" w14:textId="77777777" w:rsidR="00791BDD" w:rsidRDefault="00791BDD" w:rsidP="00B61A4E">
            <w:pPr>
              <w:rPr>
                <w:sz w:val="20"/>
                <w:szCs w:val="20"/>
              </w:rPr>
            </w:pPr>
          </w:p>
        </w:tc>
        <w:tc>
          <w:tcPr>
            <w:tcW w:w="1560" w:type="dxa"/>
          </w:tcPr>
          <w:p w14:paraId="2086B560" w14:textId="77777777" w:rsidR="00791BDD" w:rsidRDefault="00791BDD" w:rsidP="00B61A4E">
            <w:pPr>
              <w:rPr>
                <w:sz w:val="20"/>
                <w:szCs w:val="20"/>
              </w:rPr>
            </w:pPr>
          </w:p>
        </w:tc>
        <w:tc>
          <w:tcPr>
            <w:tcW w:w="1907" w:type="dxa"/>
          </w:tcPr>
          <w:p w14:paraId="6AE8ED01" w14:textId="77777777" w:rsidR="00791BDD" w:rsidRDefault="00791BDD" w:rsidP="00B61A4E">
            <w:pPr>
              <w:rPr>
                <w:b/>
                <w:sz w:val="20"/>
                <w:szCs w:val="20"/>
              </w:rPr>
            </w:pPr>
          </w:p>
        </w:tc>
      </w:tr>
      <w:tr w:rsidR="00791BDD" w14:paraId="1597177A" w14:textId="77777777" w:rsidTr="00B61A4E">
        <w:trPr>
          <w:trHeight w:val="653"/>
        </w:trPr>
        <w:tc>
          <w:tcPr>
            <w:tcW w:w="3689" w:type="dxa"/>
          </w:tcPr>
          <w:p w14:paraId="19469F04" w14:textId="77777777" w:rsidR="00791BDD" w:rsidRDefault="00791BDD" w:rsidP="00B61A4E">
            <w:pPr>
              <w:rPr>
                <w:sz w:val="20"/>
                <w:szCs w:val="20"/>
              </w:rPr>
            </w:pPr>
            <w:r>
              <w:rPr>
                <w:sz w:val="20"/>
                <w:szCs w:val="20"/>
              </w:rPr>
              <w:t>The learner describes the statistics or other information that will be provided for assessment of measurement instrument scale and/or subscale reliability, if applicable.</w:t>
            </w:r>
          </w:p>
        </w:tc>
        <w:tc>
          <w:tcPr>
            <w:tcW w:w="1158" w:type="dxa"/>
          </w:tcPr>
          <w:p w14:paraId="454F2AD4" w14:textId="77777777" w:rsidR="00791BDD" w:rsidRDefault="00791BDD" w:rsidP="00B61A4E">
            <w:pPr>
              <w:rPr>
                <w:sz w:val="20"/>
                <w:szCs w:val="20"/>
              </w:rPr>
            </w:pPr>
          </w:p>
        </w:tc>
        <w:tc>
          <w:tcPr>
            <w:tcW w:w="1036" w:type="dxa"/>
          </w:tcPr>
          <w:p w14:paraId="092AE0B5" w14:textId="77777777" w:rsidR="00791BDD" w:rsidRDefault="00791BDD" w:rsidP="00B61A4E">
            <w:pPr>
              <w:rPr>
                <w:sz w:val="20"/>
                <w:szCs w:val="20"/>
              </w:rPr>
            </w:pPr>
          </w:p>
        </w:tc>
        <w:tc>
          <w:tcPr>
            <w:tcW w:w="1560" w:type="dxa"/>
          </w:tcPr>
          <w:p w14:paraId="4CFB437D" w14:textId="77777777" w:rsidR="00791BDD" w:rsidRDefault="00791BDD" w:rsidP="00B61A4E">
            <w:pPr>
              <w:rPr>
                <w:sz w:val="20"/>
                <w:szCs w:val="20"/>
              </w:rPr>
            </w:pPr>
          </w:p>
        </w:tc>
        <w:tc>
          <w:tcPr>
            <w:tcW w:w="1907" w:type="dxa"/>
          </w:tcPr>
          <w:p w14:paraId="5E58F40A" w14:textId="77777777" w:rsidR="00791BDD" w:rsidRDefault="00791BDD" w:rsidP="00B61A4E">
            <w:pPr>
              <w:rPr>
                <w:b/>
                <w:sz w:val="20"/>
                <w:szCs w:val="20"/>
              </w:rPr>
            </w:pPr>
          </w:p>
        </w:tc>
      </w:tr>
      <w:tr w:rsidR="00791BDD" w14:paraId="6A3919B9" w14:textId="77777777" w:rsidTr="00B61A4E">
        <w:trPr>
          <w:trHeight w:val="653"/>
        </w:trPr>
        <w:tc>
          <w:tcPr>
            <w:tcW w:w="3689" w:type="dxa"/>
          </w:tcPr>
          <w:p w14:paraId="606C4FC0" w14:textId="77777777" w:rsidR="00791BDD" w:rsidRDefault="00791BDD" w:rsidP="00B61A4E">
            <w:pPr>
              <w:rPr>
                <w:sz w:val="20"/>
                <w:szCs w:val="20"/>
              </w:rPr>
            </w:pPr>
            <w:r>
              <w:rPr>
                <w:sz w:val="20"/>
                <w:szCs w:val="20"/>
              </w:rPr>
              <w:t>The learner describes and provides a rationale for the choice of a statistical or analytical procedure(s) that will be used to perform the specified hypothesis tests.</w:t>
            </w:r>
          </w:p>
          <w:p w14:paraId="363C6DF0" w14:textId="77777777" w:rsidR="00791BDD" w:rsidRDefault="00791BDD" w:rsidP="00B61A4E">
            <w:pPr>
              <w:rPr>
                <w:sz w:val="20"/>
                <w:szCs w:val="20"/>
              </w:rPr>
            </w:pPr>
          </w:p>
          <w:p w14:paraId="47526D53" w14:textId="77777777" w:rsidR="00791BDD" w:rsidRDefault="00791BDD" w:rsidP="00B61A4E">
            <w:pPr>
              <w:rPr>
                <w:sz w:val="20"/>
                <w:szCs w:val="20"/>
              </w:rPr>
            </w:pPr>
            <w:r>
              <w:rPr>
                <w:sz w:val="20"/>
                <w:szCs w:val="20"/>
              </w:rPr>
              <w:t>The learner states the level of statistical significance (alpha) that will be required to reject a null hypothesis for all hypothesis tests.</w:t>
            </w:r>
          </w:p>
          <w:p w14:paraId="4038DA86" w14:textId="77777777" w:rsidR="00791BDD" w:rsidRDefault="00791BDD" w:rsidP="00B61A4E">
            <w:pPr>
              <w:rPr>
                <w:sz w:val="20"/>
                <w:szCs w:val="20"/>
              </w:rPr>
            </w:pPr>
          </w:p>
        </w:tc>
        <w:tc>
          <w:tcPr>
            <w:tcW w:w="1158" w:type="dxa"/>
          </w:tcPr>
          <w:p w14:paraId="60242A8F" w14:textId="77777777" w:rsidR="00791BDD" w:rsidRDefault="00791BDD" w:rsidP="00B61A4E">
            <w:pPr>
              <w:rPr>
                <w:sz w:val="20"/>
                <w:szCs w:val="20"/>
              </w:rPr>
            </w:pPr>
          </w:p>
        </w:tc>
        <w:tc>
          <w:tcPr>
            <w:tcW w:w="1036" w:type="dxa"/>
          </w:tcPr>
          <w:p w14:paraId="66818EA8" w14:textId="77777777" w:rsidR="00791BDD" w:rsidRDefault="00791BDD" w:rsidP="00B61A4E">
            <w:pPr>
              <w:rPr>
                <w:sz w:val="20"/>
                <w:szCs w:val="20"/>
              </w:rPr>
            </w:pPr>
          </w:p>
        </w:tc>
        <w:tc>
          <w:tcPr>
            <w:tcW w:w="1560" w:type="dxa"/>
          </w:tcPr>
          <w:p w14:paraId="134AB3A7" w14:textId="77777777" w:rsidR="00791BDD" w:rsidRDefault="00791BDD" w:rsidP="00B61A4E">
            <w:pPr>
              <w:rPr>
                <w:sz w:val="20"/>
                <w:szCs w:val="20"/>
              </w:rPr>
            </w:pPr>
          </w:p>
        </w:tc>
        <w:tc>
          <w:tcPr>
            <w:tcW w:w="1907" w:type="dxa"/>
          </w:tcPr>
          <w:p w14:paraId="33DAC15F" w14:textId="77777777" w:rsidR="00791BDD" w:rsidRDefault="00791BDD" w:rsidP="00B61A4E">
            <w:pPr>
              <w:rPr>
                <w:b/>
                <w:sz w:val="20"/>
                <w:szCs w:val="20"/>
              </w:rPr>
            </w:pPr>
          </w:p>
        </w:tc>
      </w:tr>
      <w:tr w:rsidR="00791BDD" w14:paraId="07892617" w14:textId="77777777" w:rsidTr="00B61A4E">
        <w:trPr>
          <w:trHeight w:val="653"/>
        </w:trPr>
        <w:tc>
          <w:tcPr>
            <w:tcW w:w="3689" w:type="dxa"/>
          </w:tcPr>
          <w:p w14:paraId="2B9CC199" w14:textId="77777777" w:rsidR="00791BDD" w:rsidRDefault="00791BDD" w:rsidP="00B61A4E">
            <w:pPr>
              <w:rPr>
                <w:sz w:val="20"/>
                <w:szCs w:val="20"/>
              </w:rPr>
            </w:pPr>
            <w:r>
              <w:rPr>
                <w:sz w:val="20"/>
                <w:szCs w:val="20"/>
              </w:rPr>
              <w:t xml:space="preserve">The learner describes the data assumptions required for the selected statistical analyses, and the method(s) that will be used to test each assumption. </w:t>
            </w:r>
          </w:p>
          <w:p w14:paraId="37BBD9EF" w14:textId="77777777" w:rsidR="00791BDD" w:rsidRDefault="00791BDD" w:rsidP="00B61A4E">
            <w:pPr>
              <w:rPr>
                <w:sz w:val="20"/>
                <w:szCs w:val="20"/>
              </w:rPr>
            </w:pPr>
          </w:p>
        </w:tc>
        <w:tc>
          <w:tcPr>
            <w:tcW w:w="1158" w:type="dxa"/>
          </w:tcPr>
          <w:p w14:paraId="3CA46703" w14:textId="77777777" w:rsidR="00791BDD" w:rsidRDefault="00791BDD" w:rsidP="00B61A4E">
            <w:pPr>
              <w:spacing w:after="96"/>
              <w:rPr>
                <w:sz w:val="20"/>
                <w:szCs w:val="20"/>
              </w:rPr>
            </w:pPr>
          </w:p>
        </w:tc>
        <w:tc>
          <w:tcPr>
            <w:tcW w:w="1036" w:type="dxa"/>
          </w:tcPr>
          <w:p w14:paraId="0A10B8FB" w14:textId="77777777" w:rsidR="00791BDD" w:rsidRDefault="00791BDD" w:rsidP="00B61A4E">
            <w:pPr>
              <w:spacing w:after="96"/>
              <w:rPr>
                <w:sz w:val="20"/>
                <w:szCs w:val="20"/>
              </w:rPr>
            </w:pPr>
          </w:p>
        </w:tc>
        <w:tc>
          <w:tcPr>
            <w:tcW w:w="1560" w:type="dxa"/>
          </w:tcPr>
          <w:p w14:paraId="3E953553" w14:textId="77777777" w:rsidR="00791BDD" w:rsidRDefault="00791BDD" w:rsidP="00B61A4E">
            <w:pPr>
              <w:spacing w:after="96"/>
              <w:rPr>
                <w:sz w:val="20"/>
                <w:szCs w:val="20"/>
              </w:rPr>
            </w:pPr>
          </w:p>
        </w:tc>
        <w:tc>
          <w:tcPr>
            <w:tcW w:w="1907" w:type="dxa"/>
          </w:tcPr>
          <w:p w14:paraId="7D2B7735" w14:textId="77777777" w:rsidR="00791BDD" w:rsidRDefault="00791BDD" w:rsidP="00B61A4E">
            <w:pPr>
              <w:spacing w:after="96"/>
              <w:rPr>
                <w:b/>
                <w:sz w:val="20"/>
                <w:szCs w:val="20"/>
              </w:rPr>
            </w:pPr>
          </w:p>
        </w:tc>
      </w:tr>
      <w:tr w:rsidR="00791BDD" w14:paraId="07C67F0A" w14:textId="77777777" w:rsidTr="00B61A4E">
        <w:trPr>
          <w:trHeight w:val="653"/>
        </w:trPr>
        <w:tc>
          <w:tcPr>
            <w:tcW w:w="3689" w:type="dxa"/>
          </w:tcPr>
          <w:p w14:paraId="33870152" w14:textId="77777777" w:rsidR="00791BDD" w:rsidRDefault="00791BDD" w:rsidP="00B61A4E">
            <w:pPr>
              <w:rPr>
                <w:sz w:val="20"/>
                <w:szCs w:val="20"/>
              </w:rPr>
            </w:pPr>
            <w:r>
              <w:rPr>
                <w:sz w:val="20"/>
                <w:szCs w:val="20"/>
              </w:rPr>
              <w:t>The learner describes how violations of data assumptions will be resolved, paying special attention to assumptions involving normal data distributions and homogeneity of variance.</w:t>
            </w:r>
          </w:p>
          <w:p w14:paraId="5D4A6CC5" w14:textId="77777777" w:rsidR="00791BDD" w:rsidRDefault="00791BDD" w:rsidP="00B61A4E">
            <w:pPr>
              <w:rPr>
                <w:sz w:val="20"/>
                <w:szCs w:val="20"/>
              </w:rPr>
            </w:pPr>
          </w:p>
          <w:p w14:paraId="0B3BB46F" w14:textId="77777777" w:rsidR="00791BDD" w:rsidRDefault="00791BDD" w:rsidP="00B61A4E">
            <w:pPr>
              <w:rPr>
                <w:sz w:val="20"/>
                <w:szCs w:val="20"/>
              </w:rPr>
            </w:pPr>
            <w:r>
              <w:rPr>
                <w:sz w:val="20"/>
                <w:szCs w:val="20"/>
              </w:rPr>
              <w:t>The learner describes the ramifications of a potential shift from a parametric to a nonparametric analysis, including specifying the nonparametric analysis that would be employed. The learner lists the data assumptions for the nonparametric alternative and indicates how they would be tested.</w:t>
            </w:r>
          </w:p>
        </w:tc>
        <w:tc>
          <w:tcPr>
            <w:tcW w:w="1158" w:type="dxa"/>
          </w:tcPr>
          <w:p w14:paraId="0C85CB43" w14:textId="77777777" w:rsidR="00791BDD" w:rsidRDefault="00791BDD" w:rsidP="00B61A4E">
            <w:pPr>
              <w:spacing w:after="96"/>
              <w:rPr>
                <w:sz w:val="20"/>
                <w:szCs w:val="20"/>
              </w:rPr>
            </w:pPr>
          </w:p>
        </w:tc>
        <w:tc>
          <w:tcPr>
            <w:tcW w:w="1036" w:type="dxa"/>
          </w:tcPr>
          <w:p w14:paraId="03D38104" w14:textId="77777777" w:rsidR="00791BDD" w:rsidRDefault="00791BDD" w:rsidP="00B61A4E">
            <w:pPr>
              <w:spacing w:after="96"/>
              <w:rPr>
                <w:sz w:val="20"/>
                <w:szCs w:val="20"/>
              </w:rPr>
            </w:pPr>
          </w:p>
        </w:tc>
        <w:tc>
          <w:tcPr>
            <w:tcW w:w="1560" w:type="dxa"/>
          </w:tcPr>
          <w:p w14:paraId="6409285A" w14:textId="77777777" w:rsidR="00791BDD" w:rsidRDefault="00791BDD" w:rsidP="00B61A4E">
            <w:pPr>
              <w:spacing w:after="96"/>
              <w:rPr>
                <w:sz w:val="20"/>
                <w:szCs w:val="20"/>
              </w:rPr>
            </w:pPr>
          </w:p>
        </w:tc>
        <w:tc>
          <w:tcPr>
            <w:tcW w:w="1907" w:type="dxa"/>
          </w:tcPr>
          <w:p w14:paraId="4E5E03D9" w14:textId="77777777" w:rsidR="00791BDD" w:rsidRDefault="00791BDD" w:rsidP="00B61A4E">
            <w:pPr>
              <w:spacing w:after="96"/>
              <w:rPr>
                <w:b/>
                <w:sz w:val="20"/>
                <w:szCs w:val="20"/>
              </w:rPr>
            </w:pPr>
          </w:p>
        </w:tc>
      </w:tr>
      <w:tr w:rsidR="00791BDD" w14:paraId="6794833D" w14:textId="77777777" w:rsidTr="00B61A4E">
        <w:trPr>
          <w:trHeight w:val="215"/>
        </w:trPr>
        <w:tc>
          <w:tcPr>
            <w:tcW w:w="3689" w:type="dxa"/>
          </w:tcPr>
          <w:p w14:paraId="650468FD" w14:textId="77777777" w:rsidR="00791BDD" w:rsidRDefault="00791BDD" w:rsidP="00B61A4E">
            <w:pPr>
              <w:rPr>
                <w:sz w:val="20"/>
                <w:szCs w:val="20"/>
              </w:rPr>
            </w:pPr>
            <w:r>
              <w:rPr>
                <w:sz w:val="20"/>
                <w:szCs w:val="20"/>
              </w:rPr>
              <w:lastRenderedPageBreak/>
              <w:t>The learner provides description of how the final results will be reported.</w:t>
            </w:r>
          </w:p>
        </w:tc>
        <w:tc>
          <w:tcPr>
            <w:tcW w:w="1158" w:type="dxa"/>
          </w:tcPr>
          <w:p w14:paraId="753CA140" w14:textId="77777777" w:rsidR="00791BDD" w:rsidRDefault="00791BDD" w:rsidP="00B61A4E">
            <w:pPr>
              <w:spacing w:after="96"/>
              <w:rPr>
                <w:sz w:val="20"/>
                <w:szCs w:val="20"/>
              </w:rPr>
            </w:pPr>
          </w:p>
        </w:tc>
        <w:tc>
          <w:tcPr>
            <w:tcW w:w="1036" w:type="dxa"/>
          </w:tcPr>
          <w:p w14:paraId="3203114E" w14:textId="77777777" w:rsidR="00791BDD" w:rsidRDefault="00791BDD" w:rsidP="00B61A4E">
            <w:pPr>
              <w:spacing w:after="96"/>
              <w:rPr>
                <w:sz w:val="20"/>
                <w:szCs w:val="20"/>
              </w:rPr>
            </w:pPr>
          </w:p>
        </w:tc>
        <w:tc>
          <w:tcPr>
            <w:tcW w:w="1560" w:type="dxa"/>
          </w:tcPr>
          <w:p w14:paraId="3ABBBD52" w14:textId="77777777" w:rsidR="00791BDD" w:rsidRDefault="00791BDD" w:rsidP="00B61A4E">
            <w:pPr>
              <w:spacing w:after="96"/>
              <w:rPr>
                <w:sz w:val="20"/>
                <w:szCs w:val="20"/>
              </w:rPr>
            </w:pPr>
          </w:p>
        </w:tc>
        <w:tc>
          <w:tcPr>
            <w:tcW w:w="1907" w:type="dxa"/>
          </w:tcPr>
          <w:p w14:paraId="4F5AC06A" w14:textId="77777777" w:rsidR="00791BDD" w:rsidRDefault="00791BDD" w:rsidP="00B61A4E">
            <w:pPr>
              <w:spacing w:after="96"/>
              <w:rPr>
                <w:b/>
                <w:sz w:val="20"/>
                <w:szCs w:val="20"/>
              </w:rPr>
            </w:pPr>
          </w:p>
        </w:tc>
      </w:tr>
      <w:tr w:rsidR="00791BDD" w14:paraId="300D8B26" w14:textId="77777777" w:rsidTr="00B61A4E">
        <w:trPr>
          <w:trHeight w:val="653"/>
        </w:trPr>
        <w:tc>
          <w:tcPr>
            <w:tcW w:w="3689" w:type="dxa"/>
          </w:tcPr>
          <w:p w14:paraId="477BA81B" w14:textId="77777777" w:rsidR="00791BDD" w:rsidRDefault="00791BDD" w:rsidP="00B61A4E">
            <w:pPr>
              <w:rPr>
                <w:sz w:val="20"/>
                <w:szCs w:val="20"/>
              </w:rPr>
            </w:pPr>
            <w:r>
              <w:rPr>
                <w:sz w:val="20"/>
                <w:szCs w:val="20"/>
              </w:rPr>
              <w:t>The learner writes this section in a way that is well structured, has a logical flow, uses correct paragraph structure, sentence structure, punctuation, and APA format.</w:t>
            </w:r>
          </w:p>
        </w:tc>
        <w:tc>
          <w:tcPr>
            <w:tcW w:w="1158" w:type="dxa"/>
          </w:tcPr>
          <w:p w14:paraId="6DECF1B1" w14:textId="77777777" w:rsidR="00791BDD" w:rsidRDefault="00791BDD" w:rsidP="00B61A4E">
            <w:pPr>
              <w:spacing w:after="96"/>
              <w:rPr>
                <w:sz w:val="20"/>
                <w:szCs w:val="20"/>
              </w:rPr>
            </w:pPr>
          </w:p>
        </w:tc>
        <w:tc>
          <w:tcPr>
            <w:tcW w:w="1036" w:type="dxa"/>
          </w:tcPr>
          <w:p w14:paraId="360103FE" w14:textId="77777777" w:rsidR="00791BDD" w:rsidRDefault="00791BDD" w:rsidP="00B61A4E">
            <w:pPr>
              <w:spacing w:after="96"/>
              <w:rPr>
                <w:sz w:val="20"/>
                <w:szCs w:val="20"/>
              </w:rPr>
            </w:pPr>
          </w:p>
        </w:tc>
        <w:tc>
          <w:tcPr>
            <w:tcW w:w="1560" w:type="dxa"/>
          </w:tcPr>
          <w:p w14:paraId="6003084E" w14:textId="77777777" w:rsidR="00791BDD" w:rsidRDefault="00791BDD" w:rsidP="00B61A4E">
            <w:pPr>
              <w:spacing w:after="96"/>
              <w:rPr>
                <w:sz w:val="20"/>
                <w:szCs w:val="20"/>
              </w:rPr>
            </w:pPr>
          </w:p>
        </w:tc>
        <w:tc>
          <w:tcPr>
            <w:tcW w:w="1907" w:type="dxa"/>
          </w:tcPr>
          <w:p w14:paraId="6F627ACA" w14:textId="77777777" w:rsidR="00791BDD" w:rsidRDefault="00791BDD" w:rsidP="00B61A4E">
            <w:pPr>
              <w:spacing w:after="96"/>
              <w:rPr>
                <w:b/>
                <w:sz w:val="20"/>
                <w:szCs w:val="20"/>
              </w:rPr>
            </w:pPr>
          </w:p>
        </w:tc>
      </w:tr>
      <w:tr w:rsidR="00791BDD" w14:paraId="284AC9C3" w14:textId="77777777" w:rsidTr="00B61A4E">
        <w:trPr>
          <w:trHeight w:val="653"/>
        </w:trPr>
        <w:tc>
          <w:tcPr>
            <w:tcW w:w="9350" w:type="dxa"/>
            <w:gridSpan w:val="5"/>
            <w:shd w:val="clear" w:color="auto" w:fill="B8CCE4"/>
          </w:tcPr>
          <w:p w14:paraId="129FFCB6" w14:textId="77777777" w:rsidR="00791BDD" w:rsidRDefault="00791BDD" w:rsidP="00B61A4E">
            <w:pPr>
              <w:keepLines/>
              <w:pBdr>
                <w:top w:val="nil"/>
                <w:left w:val="nil"/>
                <w:bottom w:val="nil"/>
                <w:right w:val="nil"/>
                <w:between w:val="nil"/>
              </w:pBdr>
              <w:rPr>
                <w:b/>
                <w:smallCaps/>
                <w:color w:val="000000"/>
                <w:sz w:val="20"/>
                <w:szCs w:val="20"/>
              </w:rPr>
            </w:pPr>
            <w:r>
              <w:rPr>
                <w:b/>
                <w:smallCaps/>
                <w:color w:val="000000"/>
                <w:sz w:val="20"/>
                <w:szCs w:val="20"/>
              </w:rPr>
              <w:t>Qualitative Data Analysis Procedures Only</w:t>
            </w:r>
          </w:p>
          <w:p w14:paraId="1EAE85AC" w14:textId="77777777" w:rsidR="00791BDD" w:rsidRDefault="00791BDD" w:rsidP="00B61A4E">
            <w:pPr>
              <w:spacing w:after="96"/>
              <w:rPr>
                <w:b/>
                <w:sz w:val="20"/>
                <w:szCs w:val="20"/>
              </w:rPr>
            </w:pPr>
            <w:r>
              <w:rPr>
                <w:sz w:val="20"/>
                <w:szCs w:val="20"/>
              </w:rPr>
              <w:t>(</w:t>
            </w:r>
            <w:proofErr w:type="gramStart"/>
            <w:r>
              <w:rPr>
                <w:sz w:val="20"/>
                <w:szCs w:val="20"/>
              </w:rPr>
              <w:t>Typically</w:t>
            </w:r>
            <w:proofErr w:type="gramEnd"/>
            <w:r>
              <w:rPr>
                <w:sz w:val="20"/>
                <w:szCs w:val="20"/>
              </w:rPr>
              <w:t xml:space="preserve"> one to three pages)</w:t>
            </w:r>
          </w:p>
        </w:tc>
      </w:tr>
      <w:tr w:rsidR="00791BDD" w14:paraId="288AB7CD" w14:textId="77777777" w:rsidTr="00B61A4E">
        <w:trPr>
          <w:trHeight w:val="653"/>
        </w:trPr>
        <w:tc>
          <w:tcPr>
            <w:tcW w:w="3689" w:type="dxa"/>
          </w:tcPr>
          <w:p w14:paraId="582B131B" w14:textId="77777777" w:rsidR="00791BDD" w:rsidRDefault="00791BDD" w:rsidP="00B61A4E">
            <w:pPr>
              <w:rPr>
                <w:sz w:val="20"/>
                <w:szCs w:val="20"/>
              </w:rPr>
            </w:pPr>
            <w:r>
              <w:rPr>
                <w:sz w:val="20"/>
                <w:szCs w:val="20"/>
              </w:rPr>
              <w:t xml:space="preserve">The learner restates the problem statement or purpose statement, along with the research question(s) </w:t>
            </w:r>
          </w:p>
        </w:tc>
        <w:tc>
          <w:tcPr>
            <w:tcW w:w="1158" w:type="dxa"/>
          </w:tcPr>
          <w:p w14:paraId="0788E7C7" w14:textId="77777777" w:rsidR="00791BDD" w:rsidRDefault="00791BDD" w:rsidP="00B61A4E">
            <w:pPr>
              <w:spacing w:after="96"/>
              <w:rPr>
                <w:sz w:val="20"/>
                <w:szCs w:val="20"/>
              </w:rPr>
            </w:pPr>
          </w:p>
        </w:tc>
        <w:tc>
          <w:tcPr>
            <w:tcW w:w="1036" w:type="dxa"/>
          </w:tcPr>
          <w:p w14:paraId="2A305F2A" w14:textId="77777777" w:rsidR="00791BDD" w:rsidRDefault="00791BDD" w:rsidP="00B61A4E">
            <w:pPr>
              <w:spacing w:after="96"/>
              <w:rPr>
                <w:sz w:val="20"/>
                <w:szCs w:val="20"/>
              </w:rPr>
            </w:pPr>
          </w:p>
        </w:tc>
        <w:tc>
          <w:tcPr>
            <w:tcW w:w="1560" w:type="dxa"/>
          </w:tcPr>
          <w:p w14:paraId="1CBF85A2" w14:textId="77777777" w:rsidR="00791BDD" w:rsidRDefault="00791BDD" w:rsidP="00B61A4E">
            <w:pPr>
              <w:spacing w:after="96"/>
              <w:rPr>
                <w:sz w:val="20"/>
                <w:szCs w:val="20"/>
              </w:rPr>
            </w:pPr>
          </w:p>
        </w:tc>
        <w:tc>
          <w:tcPr>
            <w:tcW w:w="1907" w:type="dxa"/>
          </w:tcPr>
          <w:p w14:paraId="7A76543E" w14:textId="77777777" w:rsidR="00791BDD" w:rsidRDefault="00791BDD" w:rsidP="00B61A4E">
            <w:pPr>
              <w:spacing w:after="96"/>
              <w:rPr>
                <w:b/>
                <w:sz w:val="20"/>
                <w:szCs w:val="20"/>
              </w:rPr>
            </w:pPr>
          </w:p>
        </w:tc>
      </w:tr>
      <w:tr w:rsidR="00791BDD" w14:paraId="1C72B631" w14:textId="77777777" w:rsidTr="00B61A4E">
        <w:trPr>
          <w:trHeight w:val="653"/>
        </w:trPr>
        <w:tc>
          <w:tcPr>
            <w:tcW w:w="3689" w:type="dxa"/>
          </w:tcPr>
          <w:p w14:paraId="6CB9EEE3" w14:textId="77777777" w:rsidR="00791BDD" w:rsidRDefault="00791BDD" w:rsidP="00B61A4E">
            <w:pPr>
              <w:keepLines/>
              <w:spacing w:after="96"/>
              <w:rPr>
                <w:sz w:val="20"/>
                <w:szCs w:val="20"/>
              </w:rPr>
            </w:pPr>
            <w:r>
              <w:rPr>
                <w:sz w:val="20"/>
                <w:szCs w:val="20"/>
              </w:rPr>
              <w:t>The learner describes how raw data are prepared for analysis (i.e., transcribing interviews, conducting member checking, how all sources of data will be organized. and checking for missing data).</w:t>
            </w:r>
          </w:p>
          <w:p w14:paraId="340E7C3E" w14:textId="77777777" w:rsidR="00791BDD" w:rsidRDefault="00791BDD" w:rsidP="00B61A4E">
            <w:pPr>
              <w:rPr>
                <w:sz w:val="20"/>
                <w:szCs w:val="20"/>
              </w:rPr>
            </w:pPr>
            <w:r>
              <w:rPr>
                <w:sz w:val="20"/>
                <w:szCs w:val="20"/>
              </w:rPr>
              <w:t>The learner describes (for both paper-based and electronic data) the data management procedures adopted to maintain data securely, including the length of time data will be kept, where it will be kept, and how it will be destroyed</w:t>
            </w:r>
          </w:p>
          <w:p w14:paraId="2AC12114" w14:textId="77777777" w:rsidR="00791BDD" w:rsidRDefault="00791BDD" w:rsidP="00B61A4E">
            <w:pPr>
              <w:rPr>
                <w:sz w:val="20"/>
                <w:szCs w:val="20"/>
              </w:rPr>
            </w:pPr>
          </w:p>
        </w:tc>
        <w:tc>
          <w:tcPr>
            <w:tcW w:w="1158" w:type="dxa"/>
          </w:tcPr>
          <w:p w14:paraId="4E1ECBD7" w14:textId="77777777" w:rsidR="00791BDD" w:rsidRDefault="00791BDD" w:rsidP="00B61A4E">
            <w:pPr>
              <w:spacing w:after="96"/>
              <w:rPr>
                <w:sz w:val="20"/>
                <w:szCs w:val="20"/>
              </w:rPr>
            </w:pPr>
          </w:p>
        </w:tc>
        <w:tc>
          <w:tcPr>
            <w:tcW w:w="1036" w:type="dxa"/>
          </w:tcPr>
          <w:p w14:paraId="0E7ECD34" w14:textId="77777777" w:rsidR="00791BDD" w:rsidRDefault="00791BDD" w:rsidP="00B61A4E">
            <w:pPr>
              <w:spacing w:after="96"/>
              <w:rPr>
                <w:sz w:val="20"/>
                <w:szCs w:val="20"/>
              </w:rPr>
            </w:pPr>
          </w:p>
        </w:tc>
        <w:tc>
          <w:tcPr>
            <w:tcW w:w="1560" w:type="dxa"/>
          </w:tcPr>
          <w:p w14:paraId="3192EC0E" w14:textId="77777777" w:rsidR="00791BDD" w:rsidRDefault="00791BDD" w:rsidP="00B61A4E">
            <w:pPr>
              <w:spacing w:after="96"/>
              <w:rPr>
                <w:sz w:val="20"/>
                <w:szCs w:val="20"/>
              </w:rPr>
            </w:pPr>
          </w:p>
        </w:tc>
        <w:tc>
          <w:tcPr>
            <w:tcW w:w="1907" w:type="dxa"/>
          </w:tcPr>
          <w:p w14:paraId="6C769659" w14:textId="77777777" w:rsidR="00791BDD" w:rsidRDefault="00791BDD" w:rsidP="00B61A4E">
            <w:pPr>
              <w:spacing w:after="96"/>
              <w:rPr>
                <w:b/>
                <w:sz w:val="20"/>
                <w:szCs w:val="20"/>
              </w:rPr>
            </w:pPr>
          </w:p>
        </w:tc>
      </w:tr>
      <w:tr w:rsidR="00791BDD" w14:paraId="3677414A" w14:textId="77777777" w:rsidTr="00B61A4E">
        <w:trPr>
          <w:trHeight w:val="653"/>
        </w:trPr>
        <w:tc>
          <w:tcPr>
            <w:tcW w:w="3689" w:type="dxa"/>
          </w:tcPr>
          <w:p w14:paraId="77C431F7" w14:textId="77777777" w:rsidR="00791BDD" w:rsidRDefault="00791BDD" w:rsidP="00B61A4E">
            <w:pPr>
              <w:rPr>
                <w:sz w:val="20"/>
                <w:szCs w:val="20"/>
              </w:rPr>
            </w:pPr>
            <w:r>
              <w:rPr>
                <w:sz w:val="20"/>
                <w:szCs w:val="20"/>
              </w:rPr>
              <w:t xml:space="preserve">The learner </w:t>
            </w:r>
            <w:proofErr w:type="gramStart"/>
            <w:r>
              <w:rPr>
                <w:sz w:val="20"/>
                <w:szCs w:val="20"/>
              </w:rPr>
              <w:t>describe</w:t>
            </w:r>
            <w:proofErr w:type="gramEnd"/>
            <w:r>
              <w:rPr>
                <w:sz w:val="20"/>
                <w:szCs w:val="20"/>
              </w:rPr>
              <w:t xml:space="preserve"> evidence of qualitative analysis approach, such as coding and theming process, which must be completely described and include the analysis /interpretation process. Clear evidence from how codes were combined or synthesized to create the themes must be presented. </w:t>
            </w:r>
          </w:p>
        </w:tc>
        <w:tc>
          <w:tcPr>
            <w:tcW w:w="1158" w:type="dxa"/>
          </w:tcPr>
          <w:p w14:paraId="3CBDCB77" w14:textId="77777777" w:rsidR="00791BDD" w:rsidRDefault="00791BDD" w:rsidP="00B61A4E">
            <w:pPr>
              <w:spacing w:after="96"/>
              <w:rPr>
                <w:sz w:val="20"/>
                <w:szCs w:val="20"/>
              </w:rPr>
            </w:pPr>
          </w:p>
        </w:tc>
        <w:tc>
          <w:tcPr>
            <w:tcW w:w="1036" w:type="dxa"/>
          </w:tcPr>
          <w:p w14:paraId="58335C16" w14:textId="77777777" w:rsidR="00791BDD" w:rsidRDefault="00791BDD" w:rsidP="00B61A4E">
            <w:pPr>
              <w:spacing w:after="96"/>
              <w:rPr>
                <w:sz w:val="20"/>
                <w:szCs w:val="20"/>
              </w:rPr>
            </w:pPr>
          </w:p>
        </w:tc>
        <w:tc>
          <w:tcPr>
            <w:tcW w:w="1560" w:type="dxa"/>
          </w:tcPr>
          <w:p w14:paraId="45609940" w14:textId="77777777" w:rsidR="00791BDD" w:rsidRDefault="00791BDD" w:rsidP="00B61A4E">
            <w:pPr>
              <w:spacing w:after="96"/>
              <w:rPr>
                <w:sz w:val="20"/>
                <w:szCs w:val="20"/>
              </w:rPr>
            </w:pPr>
          </w:p>
        </w:tc>
        <w:tc>
          <w:tcPr>
            <w:tcW w:w="1907" w:type="dxa"/>
          </w:tcPr>
          <w:p w14:paraId="25E3FD40" w14:textId="77777777" w:rsidR="00791BDD" w:rsidRDefault="00791BDD" w:rsidP="00B61A4E">
            <w:pPr>
              <w:spacing w:after="96"/>
              <w:rPr>
                <w:b/>
                <w:sz w:val="20"/>
                <w:szCs w:val="20"/>
              </w:rPr>
            </w:pPr>
          </w:p>
        </w:tc>
      </w:tr>
      <w:tr w:rsidR="00791BDD" w14:paraId="74CC115D" w14:textId="77777777" w:rsidTr="00B61A4E">
        <w:trPr>
          <w:trHeight w:val="653"/>
        </w:trPr>
        <w:tc>
          <w:tcPr>
            <w:tcW w:w="3689" w:type="dxa"/>
          </w:tcPr>
          <w:p w14:paraId="181080D6" w14:textId="77777777" w:rsidR="00791BDD" w:rsidRDefault="00791BDD" w:rsidP="00B61A4E">
            <w:pPr>
              <w:rPr>
                <w:sz w:val="20"/>
                <w:szCs w:val="20"/>
              </w:rPr>
            </w:pPr>
            <w:r>
              <w:rPr>
                <w:sz w:val="20"/>
                <w:szCs w:val="20"/>
              </w:rPr>
              <w:t xml:space="preserve">The learner provides support that the proposed quantity and quality of data are expected to be sufficient to answer the research questions. </w:t>
            </w:r>
          </w:p>
        </w:tc>
        <w:tc>
          <w:tcPr>
            <w:tcW w:w="1158" w:type="dxa"/>
          </w:tcPr>
          <w:p w14:paraId="4C2B5A1F" w14:textId="77777777" w:rsidR="00791BDD" w:rsidRDefault="00791BDD" w:rsidP="00B61A4E">
            <w:pPr>
              <w:spacing w:after="96"/>
              <w:rPr>
                <w:sz w:val="20"/>
                <w:szCs w:val="20"/>
              </w:rPr>
            </w:pPr>
          </w:p>
        </w:tc>
        <w:tc>
          <w:tcPr>
            <w:tcW w:w="1036" w:type="dxa"/>
          </w:tcPr>
          <w:p w14:paraId="362D42EF" w14:textId="77777777" w:rsidR="00791BDD" w:rsidRDefault="00791BDD" w:rsidP="00B61A4E">
            <w:pPr>
              <w:spacing w:after="96"/>
              <w:rPr>
                <w:sz w:val="20"/>
                <w:szCs w:val="20"/>
              </w:rPr>
            </w:pPr>
          </w:p>
        </w:tc>
        <w:tc>
          <w:tcPr>
            <w:tcW w:w="1560" w:type="dxa"/>
          </w:tcPr>
          <w:p w14:paraId="016DA557" w14:textId="77777777" w:rsidR="00791BDD" w:rsidRDefault="00791BDD" w:rsidP="00B61A4E">
            <w:pPr>
              <w:spacing w:after="96"/>
              <w:rPr>
                <w:sz w:val="20"/>
                <w:szCs w:val="20"/>
              </w:rPr>
            </w:pPr>
          </w:p>
        </w:tc>
        <w:tc>
          <w:tcPr>
            <w:tcW w:w="1907" w:type="dxa"/>
          </w:tcPr>
          <w:p w14:paraId="666CBE44" w14:textId="77777777" w:rsidR="00791BDD" w:rsidRDefault="00791BDD" w:rsidP="00B61A4E">
            <w:pPr>
              <w:spacing w:after="96"/>
              <w:rPr>
                <w:b/>
                <w:sz w:val="20"/>
                <w:szCs w:val="20"/>
              </w:rPr>
            </w:pPr>
          </w:p>
        </w:tc>
      </w:tr>
      <w:tr w:rsidR="00791BDD" w14:paraId="363956B9" w14:textId="77777777" w:rsidTr="00B61A4E">
        <w:trPr>
          <w:trHeight w:val="653"/>
        </w:trPr>
        <w:tc>
          <w:tcPr>
            <w:tcW w:w="3689" w:type="dxa"/>
          </w:tcPr>
          <w:p w14:paraId="53C32035" w14:textId="77777777" w:rsidR="00791BDD" w:rsidRDefault="00791BDD" w:rsidP="00B61A4E">
            <w:pPr>
              <w:rPr>
                <w:sz w:val="20"/>
                <w:szCs w:val="20"/>
              </w:rPr>
            </w:pPr>
            <w:r>
              <w:rPr>
                <w:sz w:val="20"/>
                <w:szCs w:val="20"/>
              </w:rPr>
              <w:t>The learner provides description of how the results will be reported.</w:t>
            </w:r>
          </w:p>
        </w:tc>
        <w:tc>
          <w:tcPr>
            <w:tcW w:w="1158" w:type="dxa"/>
          </w:tcPr>
          <w:p w14:paraId="7FB7822B" w14:textId="77777777" w:rsidR="00791BDD" w:rsidRDefault="00791BDD" w:rsidP="00B61A4E">
            <w:pPr>
              <w:spacing w:after="96"/>
              <w:rPr>
                <w:sz w:val="20"/>
                <w:szCs w:val="20"/>
              </w:rPr>
            </w:pPr>
          </w:p>
        </w:tc>
        <w:tc>
          <w:tcPr>
            <w:tcW w:w="1036" w:type="dxa"/>
          </w:tcPr>
          <w:p w14:paraId="3E09A18F" w14:textId="77777777" w:rsidR="00791BDD" w:rsidRDefault="00791BDD" w:rsidP="00B61A4E">
            <w:pPr>
              <w:spacing w:after="96"/>
              <w:rPr>
                <w:sz w:val="20"/>
                <w:szCs w:val="20"/>
              </w:rPr>
            </w:pPr>
          </w:p>
        </w:tc>
        <w:tc>
          <w:tcPr>
            <w:tcW w:w="1560" w:type="dxa"/>
          </w:tcPr>
          <w:p w14:paraId="1287C132" w14:textId="77777777" w:rsidR="00791BDD" w:rsidRDefault="00791BDD" w:rsidP="00B61A4E">
            <w:pPr>
              <w:spacing w:after="96"/>
              <w:rPr>
                <w:sz w:val="20"/>
                <w:szCs w:val="20"/>
              </w:rPr>
            </w:pPr>
          </w:p>
        </w:tc>
        <w:tc>
          <w:tcPr>
            <w:tcW w:w="1907" w:type="dxa"/>
          </w:tcPr>
          <w:p w14:paraId="7D0B5142" w14:textId="77777777" w:rsidR="00791BDD" w:rsidRDefault="00791BDD" w:rsidP="00B61A4E">
            <w:pPr>
              <w:spacing w:after="96"/>
              <w:rPr>
                <w:b/>
                <w:sz w:val="20"/>
                <w:szCs w:val="20"/>
              </w:rPr>
            </w:pPr>
          </w:p>
        </w:tc>
      </w:tr>
      <w:tr w:rsidR="00791BDD" w14:paraId="3AAD2426" w14:textId="77777777" w:rsidTr="00B61A4E">
        <w:trPr>
          <w:trHeight w:val="653"/>
        </w:trPr>
        <w:tc>
          <w:tcPr>
            <w:tcW w:w="3689" w:type="dxa"/>
          </w:tcPr>
          <w:p w14:paraId="50C0D9E3" w14:textId="77777777" w:rsidR="00791BDD" w:rsidRDefault="00791BDD" w:rsidP="00B61A4E">
            <w:pPr>
              <w:rPr>
                <w:sz w:val="20"/>
                <w:szCs w:val="20"/>
              </w:rPr>
            </w:pPr>
            <w:r>
              <w:rPr>
                <w:sz w:val="20"/>
                <w:szCs w:val="20"/>
              </w:rPr>
              <w:t>The learner writes this section in a way that is well structured, has a logical flow, uses correct paragraph structure, sentence structure, punctuation, and APA format.</w:t>
            </w:r>
          </w:p>
        </w:tc>
        <w:tc>
          <w:tcPr>
            <w:tcW w:w="1158" w:type="dxa"/>
          </w:tcPr>
          <w:p w14:paraId="1173BBC6" w14:textId="77777777" w:rsidR="00791BDD" w:rsidRDefault="00791BDD" w:rsidP="00B61A4E">
            <w:pPr>
              <w:spacing w:after="96"/>
              <w:rPr>
                <w:sz w:val="20"/>
                <w:szCs w:val="20"/>
              </w:rPr>
            </w:pPr>
          </w:p>
        </w:tc>
        <w:tc>
          <w:tcPr>
            <w:tcW w:w="1036" w:type="dxa"/>
          </w:tcPr>
          <w:p w14:paraId="1FF75A65" w14:textId="77777777" w:rsidR="00791BDD" w:rsidRDefault="00791BDD" w:rsidP="00B61A4E">
            <w:pPr>
              <w:spacing w:after="96"/>
              <w:rPr>
                <w:sz w:val="20"/>
                <w:szCs w:val="20"/>
              </w:rPr>
            </w:pPr>
          </w:p>
        </w:tc>
        <w:tc>
          <w:tcPr>
            <w:tcW w:w="1560" w:type="dxa"/>
          </w:tcPr>
          <w:p w14:paraId="6F53A8C2" w14:textId="77777777" w:rsidR="00791BDD" w:rsidRDefault="00791BDD" w:rsidP="00B61A4E">
            <w:pPr>
              <w:spacing w:after="96"/>
              <w:rPr>
                <w:sz w:val="20"/>
                <w:szCs w:val="20"/>
              </w:rPr>
            </w:pPr>
          </w:p>
        </w:tc>
        <w:tc>
          <w:tcPr>
            <w:tcW w:w="1907" w:type="dxa"/>
          </w:tcPr>
          <w:p w14:paraId="777E1308" w14:textId="77777777" w:rsidR="00791BDD" w:rsidRDefault="00791BDD" w:rsidP="00B61A4E">
            <w:pPr>
              <w:spacing w:after="96"/>
              <w:rPr>
                <w:b/>
                <w:sz w:val="20"/>
                <w:szCs w:val="20"/>
              </w:rPr>
            </w:pPr>
          </w:p>
        </w:tc>
      </w:tr>
      <w:tr w:rsidR="00791BDD" w14:paraId="1006967A" w14:textId="77777777" w:rsidTr="00B61A4E">
        <w:trPr>
          <w:trHeight w:val="116"/>
        </w:trPr>
        <w:tc>
          <w:tcPr>
            <w:tcW w:w="9350" w:type="dxa"/>
            <w:gridSpan w:val="5"/>
          </w:tcPr>
          <w:p w14:paraId="1F50A497" w14:textId="77777777" w:rsidR="00791BDD" w:rsidRDefault="00791BDD" w:rsidP="00B61A4E">
            <w:pPr>
              <w:rPr>
                <w:b/>
                <w:sz w:val="20"/>
                <w:szCs w:val="20"/>
              </w:rPr>
            </w:pPr>
            <w:r>
              <w:rPr>
                <w:b/>
                <w:sz w:val="20"/>
                <w:szCs w:val="20"/>
              </w:rPr>
              <w:t>*Use the following scale to score each requirement:</w:t>
            </w:r>
          </w:p>
          <w:p w14:paraId="73C70613" w14:textId="77777777" w:rsidR="00791BDD" w:rsidRDefault="00791BDD" w:rsidP="00B61A4E">
            <w:pPr>
              <w:rPr>
                <w:sz w:val="20"/>
                <w:szCs w:val="20"/>
              </w:rPr>
            </w:pPr>
            <w:r>
              <w:rPr>
                <w:sz w:val="20"/>
                <w:szCs w:val="20"/>
              </w:rPr>
              <w:t>0 = Not Present. Substantial Revisions are Required.</w:t>
            </w:r>
          </w:p>
          <w:p w14:paraId="35410336" w14:textId="77777777" w:rsidR="00791BDD" w:rsidRDefault="00791BDD" w:rsidP="00B61A4E">
            <w:pPr>
              <w:rPr>
                <w:sz w:val="20"/>
                <w:szCs w:val="20"/>
              </w:rPr>
            </w:pPr>
            <w:r>
              <w:rPr>
                <w:sz w:val="20"/>
                <w:szCs w:val="20"/>
              </w:rPr>
              <w:t>1 = Present. Does Not Meet Expectations. Revisions are Required.</w:t>
            </w:r>
          </w:p>
          <w:p w14:paraId="1A24EF48" w14:textId="77777777" w:rsidR="00791BDD" w:rsidRDefault="00791BDD" w:rsidP="00B61A4E">
            <w:pPr>
              <w:rPr>
                <w:sz w:val="20"/>
                <w:szCs w:val="20"/>
              </w:rPr>
            </w:pPr>
            <w:r>
              <w:rPr>
                <w:sz w:val="20"/>
                <w:szCs w:val="20"/>
              </w:rPr>
              <w:t>2 = Acceptable. Meets Expectations. Some Revisions May be Suggested or Required.</w:t>
            </w:r>
          </w:p>
          <w:p w14:paraId="15FC6DA2" w14:textId="77777777" w:rsidR="00791BDD" w:rsidRDefault="00791BDD" w:rsidP="00B61A4E">
            <w:pPr>
              <w:rPr>
                <w:sz w:val="20"/>
                <w:szCs w:val="20"/>
              </w:rPr>
            </w:pPr>
            <w:r>
              <w:rPr>
                <w:sz w:val="20"/>
                <w:szCs w:val="20"/>
              </w:rPr>
              <w:t>3 = Exceeds Expectations. No Revisions are Required.</w:t>
            </w:r>
          </w:p>
        </w:tc>
      </w:tr>
      <w:tr w:rsidR="00791BDD" w14:paraId="3228E4C2" w14:textId="77777777" w:rsidTr="00B61A4E">
        <w:tc>
          <w:tcPr>
            <w:tcW w:w="9350" w:type="dxa"/>
            <w:gridSpan w:val="5"/>
          </w:tcPr>
          <w:p w14:paraId="67C789C1" w14:textId="77777777" w:rsidR="00791BDD" w:rsidRDefault="00791BDD" w:rsidP="00B61A4E">
            <w:pPr>
              <w:spacing w:after="96"/>
              <w:rPr>
                <w:b/>
                <w:sz w:val="20"/>
                <w:szCs w:val="20"/>
              </w:rPr>
            </w:pPr>
            <w:r>
              <w:rPr>
                <w:b/>
                <w:sz w:val="20"/>
                <w:szCs w:val="20"/>
              </w:rPr>
              <w:t>Reviewer Comments:</w:t>
            </w:r>
          </w:p>
          <w:p w14:paraId="6CFC9D3B" w14:textId="77777777" w:rsidR="00791BDD" w:rsidRDefault="00791BDD" w:rsidP="00B61A4E">
            <w:pPr>
              <w:spacing w:after="96"/>
              <w:rPr>
                <w:sz w:val="20"/>
                <w:szCs w:val="20"/>
              </w:rPr>
            </w:pPr>
          </w:p>
        </w:tc>
      </w:tr>
    </w:tbl>
    <w:p w14:paraId="68F0E5C3" w14:textId="77777777" w:rsidR="0023726C" w:rsidRDefault="0023726C">
      <w:pPr>
        <w:rPr>
          <w:b/>
        </w:rPr>
      </w:pPr>
    </w:p>
    <w:p w14:paraId="37684D8C" w14:textId="77777777" w:rsidR="00106E02" w:rsidRPr="000D1F4B" w:rsidRDefault="00106E02" w:rsidP="00106E02">
      <w:pPr>
        <w:pStyle w:val="Heading2"/>
      </w:pPr>
      <w:bookmarkStart w:id="52" w:name="_Toc156911892"/>
      <w:bookmarkStart w:id="53" w:name="_Toc166672917"/>
      <w:r w:rsidRPr="000D1F4B">
        <w:lastRenderedPageBreak/>
        <w:t>Assumptions and Delimitations</w:t>
      </w:r>
      <w:bookmarkEnd w:id="52"/>
      <w:bookmarkEnd w:id="53"/>
    </w:p>
    <w:p w14:paraId="3773CCA6" w14:textId="77777777" w:rsidR="00106E02" w:rsidRPr="00612587" w:rsidRDefault="00106E02" w:rsidP="00106E02">
      <w:pPr>
        <w:pStyle w:val="Heading3"/>
      </w:pPr>
      <w:bookmarkStart w:id="54" w:name="_2lwamvv" w:colFirst="0" w:colLast="0"/>
      <w:bookmarkStart w:id="55" w:name="_Toc156911893"/>
      <w:bookmarkStart w:id="56" w:name="_Toc166672918"/>
      <w:bookmarkEnd w:id="54"/>
      <w:r w:rsidRPr="00612587">
        <w:t>Assumptions</w:t>
      </w:r>
      <w:bookmarkEnd w:id="55"/>
      <w:bookmarkEnd w:id="56"/>
      <w:r w:rsidRPr="00612587">
        <w:t xml:space="preserve"> </w:t>
      </w:r>
    </w:p>
    <w:p w14:paraId="707EDF82" w14:textId="77777777" w:rsidR="00106E02" w:rsidRDefault="00106E02" w:rsidP="00106E02">
      <w:pPr>
        <w:spacing w:line="480" w:lineRule="auto"/>
        <w:ind w:firstLine="720"/>
      </w:pPr>
      <w:r>
        <w:t xml:space="preserve">This subsection describes study assumptions for the dissertation. Validity and conformity of these assumptions must be justified. </w:t>
      </w:r>
    </w:p>
    <w:p w14:paraId="4E516AF2" w14:textId="77777777" w:rsidR="00106E02" w:rsidRDefault="00106E02" w:rsidP="00106E02">
      <w:pPr>
        <w:pStyle w:val="Heading3"/>
      </w:pPr>
      <w:bookmarkStart w:id="57" w:name="_3l18frh" w:colFirst="0" w:colLast="0"/>
      <w:bookmarkStart w:id="58" w:name="_Toc156911894"/>
      <w:bookmarkStart w:id="59" w:name="_Toc166672919"/>
      <w:bookmarkEnd w:id="57"/>
      <w:r>
        <w:t>Delimitations</w:t>
      </w:r>
      <w:bookmarkEnd w:id="58"/>
      <w:bookmarkEnd w:id="59"/>
    </w:p>
    <w:p w14:paraId="2480B556" w14:textId="77777777" w:rsidR="00106E02" w:rsidRDefault="00106E02" w:rsidP="00106E02">
      <w:pPr>
        <w:spacing w:line="480" w:lineRule="auto"/>
      </w:pPr>
      <w:r>
        <w:tab/>
        <w:t>This subsection identifies the boundaries set for the study, focusing on intentional exclusions made by the researcher. The reasons for setting the boundaries of the delimitations are stated and justified in this subsection.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5"/>
        <w:gridCol w:w="1560"/>
        <w:gridCol w:w="1460"/>
        <w:gridCol w:w="1659"/>
        <w:gridCol w:w="1556"/>
      </w:tblGrid>
      <w:tr w:rsidR="001B6D19" w14:paraId="1B331094" w14:textId="77777777" w:rsidTr="00B61A4E">
        <w:trPr>
          <w:trHeight w:val="251"/>
          <w:tblHeader/>
        </w:trPr>
        <w:tc>
          <w:tcPr>
            <w:tcW w:w="3115" w:type="dxa"/>
          </w:tcPr>
          <w:p w14:paraId="697EFE2F" w14:textId="77777777" w:rsidR="001B6D19" w:rsidRDefault="001B6D19" w:rsidP="00B61A4E">
            <w:pPr>
              <w:rPr>
                <w:b/>
              </w:rPr>
            </w:pPr>
            <w:r>
              <w:rPr>
                <w:b/>
              </w:rPr>
              <w:t>Criterion</w:t>
            </w:r>
          </w:p>
          <w:p w14:paraId="47EA3A46" w14:textId="77777777" w:rsidR="001B6D19" w:rsidRDefault="001B6D19" w:rsidP="00B61A4E">
            <w:pPr>
              <w:rPr>
                <w:b/>
              </w:rPr>
            </w:pPr>
            <w:r>
              <w:rPr>
                <w:b/>
              </w:rPr>
              <w:t>*(Score = 0, 1, 2, or 3)</w:t>
            </w:r>
          </w:p>
        </w:tc>
        <w:tc>
          <w:tcPr>
            <w:tcW w:w="1560" w:type="dxa"/>
          </w:tcPr>
          <w:p w14:paraId="7FCA6A2A" w14:textId="77777777" w:rsidR="001B6D19" w:rsidRDefault="001B6D19" w:rsidP="00B61A4E">
            <w:pPr>
              <w:rPr>
                <w:b/>
              </w:rPr>
            </w:pPr>
            <w:r>
              <w:rPr>
                <w:b/>
              </w:rPr>
              <w:t>Learner Score</w:t>
            </w:r>
          </w:p>
        </w:tc>
        <w:tc>
          <w:tcPr>
            <w:tcW w:w="1460" w:type="dxa"/>
          </w:tcPr>
          <w:p w14:paraId="1357CC30" w14:textId="77777777" w:rsidR="001B6D19" w:rsidRDefault="001B6D19" w:rsidP="00B61A4E">
            <w:pPr>
              <w:rPr>
                <w:b/>
              </w:rPr>
            </w:pPr>
            <w:r>
              <w:rPr>
                <w:b/>
              </w:rPr>
              <w:t>Chair Score</w:t>
            </w:r>
          </w:p>
        </w:tc>
        <w:tc>
          <w:tcPr>
            <w:tcW w:w="1659" w:type="dxa"/>
          </w:tcPr>
          <w:p w14:paraId="2A411BE4" w14:textId="77777777" w:rsidR="001B6D19" w:rsidRDefault="001B6D19" w:rsidP="00B61A4E">
            <w:pPr>
              <w:rPr>
                <w:b/>
              </w:rPr>
            </w:pPr>
            <w:r>
              <w:rPr>
                <w:b/>
              </w:rPr>
              <w:t>Committee Member #1</w:t>
            </w:r>
          </w:p>
          <w:p w14:paraId="1ED7B420" w14:textId="77777777" w:rsidR="001B6D19" w:rsidRDefault="001B6D19" w:rsidP="00B61A4E">
            <w:pPr>
              <w:rPr>
                <w:b/>
              </w:rPr>
            </w:pPr>
            <w:r>
              <w:rPr>
                <w:b/>
              </w:rPr>
              <w:t>Score</w:t>
            </w:r>
          </w:p>
        </w:tc>
        <w:tc>
          <w:tcPr>
            <w:tcW w:w="1556" w:type="dxa"/>
          </w:tcPr>
          <w:p w14:paraId="5425EF3D" w14:textId="77777777" w:rsidR="001B6D19" w:rsidRDefault="001B6D19" w:rsidP="00B61A4E">
            <w:pPr>
              <w:rPr>
                <w:b/>
              </w:rPr>
            </w:pPr>
            <w:r>
              <w:rPr>
                <w:b/>
              </w:rPr>
              <w:t>Committee Member #2</w:t>
            </w:r>
          </w:p>
          <w:p w14:paraId="4E57D92A" w14:textId="77777777" w:rsidR="001B6D19" w:rsidRDefault="001B6D19" w:rsidP="00B61A4E">
            <w:pPr>
              <w:rPr>
                <w:b/>
              </w:rPr>
            </w:pPr>
            <w:r>
              <w:rPr>
                <w:b/>
              </w:rPr>
              <w:t>Score</w:t>
            </w:r>
          </w:p>
        </w:tc>
      </w:tr>
      <w:tr w:rsidR="001B6D19" w14:paraId="5D98A2EB" w14:textId="77777777" w:rsidTr="00B61A4E">
        <w:trPr>
          <w:trHeight w:val="251"/>
        </w:trPr>
        <w:tc>
          <w:tcPr>
            <w:tcW w:w="9350" w:type="dxa"/>
            <w:gridSpan w:val="5"/>
            <w:shd w:val="clear" w:color="auto" w:fill="B8CCE4"/>
          </w:tcPr>
          <w:p w14:paraId="110FBBF6" w14:textId="77777777" w:rsidR="001B6D19" w:rsidRDefault="001B6D19" w:rsidP="00B61A4E">
            <w:pPr>
              <w:keepLines/>
              <w:pBdr>
                <w:top w:val="nil"/>
                <w:left w:val="nil"/>
                <w:bottom w:val="nil"/>
                <w:right w:val="nil"/>
                <w:between w:val="nil"/>
              </w:pBdr>
              <w:rPr>
                <w:b/>
                <w:smallCaps/>
                <w:color w:val="000000"/>
                <w:sz w:val="20"/>
                <w:szCs w:val="20"/>
              </w:rPr>
            </w:pPr>
            <w:r>
              <w:rPr>
                <w:b/>
                <w:smallCaps/>
                <w:color w:val="000000"/>
                <w:sz w:val="20"/>
                <w:szCs w:val="20"/>
              </w:rPr>
              <w:t>Assumptions and Delimitations</w:t>
            </w:r>
          </w:p>
          <w:p w14:paraId="23AA76B4" w14:textId="77777777" w:rsidR="001B6D19" w:rsidRDefault="001B6D19" w:rsidP="00B61A4E">
            <w:pPr>
              <w:rPr>
                <w:sz w:val="20"/>
                <w:szCs w:val="20"/>
              </w:rPr>
            </w:pPr>
            <w:r>
              <w:rPr>
                <w:sz w:val="20"/>
                <w:szCs w:val="20"/>
              </w:rPr>
              <w:t>(</w:t>
            </w:r>
            <w:proofErr w:type="gramStart"/>
            <w:r>
              <w:rPr>
                <w:sz w:val="20"/>
                <w:szCs w:val="20"/>
              </w:rPr>
              <w:t>Typically</w:t>
            </w:r>
            <w:proofErr w:type="gramEnd"/>
            <w:r>
              <w:rPr>
                <w:sz w:val="20"/>
                <w:szCs w:val="20"/>
              </w:rPr>
              <w:t xml:space="preserve"> three to four paragraphs)</w:t>
            </w:r>
          </w:p>
        </w:tc>
      </w:tr>
      <w:tr w:rsidR="001B6D19" w14:paraId="22E7E982" w14:textId="77777777" w:rsidTr="00B61A4E">
        <w:trPr>
          <w:trHeight w:val="653"/>
        </w:trPr>
        <w:tc>
          <w:tcPr>
            <w:tcW w:w="3115" w:type="dxa"/>
          </w:tcPr>
          <w:p w14:paraId="43AEEECF" w14:textId="77777777" w:rsidR="001B6D19" w:rsidRDefault="001B6D19" w:rsidP="00B61A4E">
            <w:pPr>
              <w:rPr>
                <w:sz w:val="20"/>
                <w:szCs w:val="20"/>
              </w:rPr>
            </w:pPr>
            <w:r>
              <w:rPr>
                <w:sz w:val="20"/>
                <w:szCs w:val="20"/>
              </w:rPr>
              <w:t xml:space="preserve">The learner provides a brief overview of assumptions and delimitations. </w:t>
            </w:r>
          </w:p>
        </w:tc>
        <w:tc>
          <w:tcPr>
            <w:tcW w:w="1560" w:type="dxa"/>
          </w:tcPr>
          <w:p w14:paraId="290C4215" w14:textId="77777777" w:rsidR="001B6D19" w:rsidRDefault="001B6D19" w:rsidP="00B61A4E">
            <w:pPr>
              <w:pBdr>
                <w:top w:val="nil"/>
                <w:left w:val="nil"/>
                <w:bottom w:val="nil"/>
                <w:right w:val="nil"/>
                <w:between w:val="nil"/>
              </w:pBdr>
              <w:spacing w:after="96"/>
              <w:rPr>
                <w:color w:val="000000"/>
                <w:sz w:val="20"/>
                <w:szCs w:val="20"/>
              </w:rPr>
            </w:pPr>
          </w:p>
        </w:tc>
        <w:tc>
          <w:tcPr>
            <w:tcW w:w="1460" w:type="dxa"/>
          </w:tcPr>
          <w:p w14:paraId="564FF306" w14:textId="77777777" w:rsidR="001B6D19" w:rsidRDefault="001B6D19" w:rsidP="00B61A4E">
            <w:pPr>
              <w:pBdr>
                <w:top w:val="nil"/>
                <w:left w:val="nil"/>
                <w:bottom w:val="nil"/>
                <w:right w:val="nil"/>
                <w:between w:val="nil"/>
              </w:pBdr>
              <w:spacing w:after="96"/>
              <w:rPr>
                <w:color w:val="000000"/>
                <w:sz w:val="20"/>
                <w:szCs w:val="20"/>
              </w:rPr>
            </w:pPr>
          </w:p>
        </w:tc>
        <w:tc>
          <w:tcPr>
            <w:tcW w:w="1659" w:type="dxa"/>
          </w:tcPr>
          <w:p w14:paraId="542B0D63" w14:textId="77777777" w:rsidR="001B6D19" w:rsidRDefault="001B6D19" w:rsidP="00B61A4E">
            <w:pPr>
              <w:spacing w:after="96"/>
              <w:rPr>
                <w:sz w:val="20"/>
                <w:szCs w:val="20"/>
              </w:rPr>
            </w:pPr>
          </w:p>
        </w:tc>
        <w:tc>
          <w:tcPr>
            <w:tcW w:w="1556" w:type="dxa"/>
          </w:tcPr>
          <w:p w14:paraId="12AD7180" w14:textId="77777777" w:rsidR="001B6D19" w:rsidRDefault="001B6D19" w:rsidP="00B61A4E">
            <w:pPr>
              <w:spacing w:after="96"/>
              <w:rPr>
                <w:b/>
                <w:sz w:val="20"/>
                <w:szCs w:val="20"/>
              </w:rPr>
            </w:pPr>
          </w:p>
        </w:tc>
      </w:tr>
      <w:tr w:rsidR="001B6D19" w14:paraId="45CA724F" w14:textId="77777777" w:rsidTr="00B61A4E">
        <w:trPr>
          <w:trHeight w:val="653"/>
        </w:trPr>
        <w:tc>
          <w:tcPr>
            <w:tcW w:w="3115" w:type="dxa"/>
          </w:tcPr>
          <w:p w14:paraId="35F5E7EF" w14:textId="77777777" w:rsidR="001B6D19" w:rsidRDefault="001B6D19" w:rsidP="00B61A4E">
            <w:pPr>
              <w:rPr>
                <w:sz w:val="20"/>
                <w:szCs w:val="20"/>
              </w:rPr>
            </w:pPr>
            <w:r>
              <w:rPr>
                <w:sz w:val="20"/>
                <w:szCs w:val="20"/>
              </w:rPr>
              <w:t xml:space="preserve">The learner states the assumptions and provides a rationale for each assumption. </w:t>
            </w:r>
          </w:p>
          <w:p w14:paraId="35CF8F25" w14:textId="77777777" w:rsidR="001B6D19" w:rsidRDefault="001B6D19" w:rsidP="00B61A4E">
            <w:pPr>
              <w:rPr>
                <w:sz w:val="20"/>
                <w:szCs w:val="20"/>
              </w:rPr>
            </w:pPr>
          </w:p>
        </w:tc>
        <w:tc>
          <w:tcPr>
            <w:tcW w:w="1560" w:type="dxa"/>
          </w:tcPr>
          <w:p w14:paraId="76B357AE" w14:textId="77777777" w:rsidR="001B6D19" w:rsidRDefault="001B6D19" w:rsidP="00B61A4E">
            <w:pPr>
              <w:pBdr>
                <w:top w:val="nil"/>
                <w:left w:val="nil"/>
                <w:bottom w:val="nil"/>
                <w:right w:val="nil"/>
                <w:between w:val="nil"/>
              </w:pBdr>
              <w:spacing w:after="96"/>
              <w:rPr>
                <w:color w:val="000000"/>
                <w:sz w:val="20"/>
                <w:szCs w:val="20"/>
              </w:rPr>
            </w:pPr>
          </w:p>
        </w:tc>
        <w:tc>
          <w:tcPr>
            <w:tcW w:w="1460" w:type="dxa"/>
          </w:tcPr>
          <w:p w14:paraId="593794DD" w14:textId="77777777" w:rsidR="001B6D19" w:rsidRDefault="001B6D19" w:rsidP="00B61A4E">
            <w:pPr>
              <w:pBdr>
                <w:top w:val="nil"/>
                <w:left w:val="nil"/>
                <w:bottom w:val="nil"/>
                <w:right w:val="nil"/>
                <w:between w:val="nil"/>
              </w:pBdr>
              <w:spacing w:after="96"/>
              <w:rPr>
                <w:color w:val="000000"/>
                <w:sz w:val="20"/>
                <w:szCs w:val="20"/>
              </w:rPr>
            </w:pPr>
          </w:p>
        </w:tc>
        <w:tc>
          <w:tcPr>
            <w:tcW w:w="1659" w:type="dxa"/>
          </w:tcPr>
          <w:p w14:paraId="4456B66E" w14:textId="77777777" w:rsidR="001B6D19" w:rsidRDefault="001B6D19" w:rsidP="00B61A4E">
            <w:pPr>
              <w:spacing w:after="96"/>
              <w:rPr>
                <w:sz w:val="20"/>
                <w:szCs w:val="20"/>
              </w:rPr>
            </w:pPr>
          </w:p>
        </w:tc>
        <w:tc>
          <w:tcPr>
            <w:tcW w:w="1556" w:type="dxa"/>
          </w:tcPr>
          <w:p w14:paraId="4DA17320" w14:textId="77777777" w:rsidR="001B6D19" w:rsidRDefault="001B6D19" w:rsidP="00B61A4E">
            <w:pPr>
              <w:spacing w:after="96"/>
              <w:rPr>
                <w:b/>
                <w:sz w:val="20"/>
                <w:szCs w:val="20"/>
              </w:rPr>
            </w:pPr>
          </w:p>
        </w:tc>
      </w:tr>
      <w:tr w:rsidR="001B6D19" w14:paraId="2C1AFAA0" w14:textId="77777777" w:rsidTr="00B61A4E">
        <w:trPr>
          <w:trHeight w:val="653"/>
        </w:trPr>
        <w:tc>
          <w:tcPr>
            <w:tcW w:w="3115" w:type="dxa"/>
          </w:tcPr>
          <w:p w14:paraId="029018D2" w14:textId="77777777" w:rsidR="001B6D19" w:rsidRDefault="001B6D19" w:rsidP="00B61A4E">
            <w:pPr>
              <w:rPr>
                <w:sz w:val="20"/>
                <w:szCs w:val="20"/>
              </w:rPr>
            </w:pPr>
            <w:r>
              <w:rPr>
                <w:sz w:val="20"/>
                <w:szCs w:val="20"/>
              </w:rPr>
              <w:t>The learner identifies the methodological delimitations of the study and provides a rationale for each delimitation.</w:t>
            </w:r>
          </w:p>
          <w:p w14:paraId="6D14D4C7" w14:textId="77777777" w:rsidR="001B6D19" w:rsidRDefault="001B6D19" w:rsidP="00B61A4E">
            <w:pPr>
              <w:rPr>
                <w:sz w:val="20"/>
                <w:szCs w:val="20"/>
              </w:rPr>
            </w:pPr>
          </w:p>
        </w:tc>
        <w:tc>
          <w:tcPr>
            <w:tcW w:w="1560" w:type="dxa"/>
          </w:tcPr>
          <w:p w14:paraId="5333C1BE" w14:textId="77777777" w:rsidR="001B6D19" w:rsidRDefault="001B6D19" w:rsidP="00B61A4E">
            <w:pPr>
              <w:pBdr>
                <w:top w:val="nil"/>
                <w:left w:val="nil"/>
                <w:bottom w:val="nil"/>
                <w:right w:val="nil"/>
                <w:between w:val="nil"/>
              </w:pBdr>
              <w:spacing w:after="96"/>
              <w:rPr>
                <w:color w:val="000000"/>
                <w:sz w:val="20"/>
                <w:szCs w:val="20"/>
              </w:rPr>
            </w:pPr>
          </w:p>
        </w:tc>
        <w:tc>
          <w:tcPr>
            <w:tcW w:w="1460" w:type="dxa"/>
          </w:tcPr>
          <w:p w14:paraId="039C72B7" w14:textId="77777777" w:rsidR="001B6D19" w:rsidRDefault="001B6D19" w:rsidP="00B61A4E">
            <w:pPr>
              <w:pBdr>
                <w:top w:val="nil"/>
                <w:left w:val="nil"/>
                <w:bottom w:val="nil"/>
                <w:right w:val="nil"/>
                <w:between w:val="nil"/>
              </w:pBdr>
              <w:spacing w:after="96"/>
              <w:rPr>
                <w:color w:val="000000"/>
                <w:sz w:val="20"/>
                <w:szCs w:val="20"/>
              </w:rPr>
            </w:pPr>
          </w:p>
        </w:tc>
        <w:tc>
          <w:tcPr>
            <w:tcW w:w="1659" w:type="dxa"/>
          </w:tcPr>
          <w:p w14:paraId="23E97E0B" w14:textId="77777777" w:rsidR="001B6D19" w:rsidRDefault="001B6D19" w:rsidP="00B61A4E">
            <w:pPr>
              <w:spacing w:after="96"/>
              <w:rPr>
                <w:sz w:val="20"/>
                <w:szCs w:val="20"/>
              </w:rPr>
            </w:pPr>
          </w:p>
        </w:tc>
        <w:tc>
          <w:tcPr>
            <w:tcW w:w="1556" w:type="dxa"/>
          </w:tcPr>
          <w:p w14:paraId="4F95423D" w14:textId="77777777" w:rsidR="001B6D19" w:rsidRDefault="001B6D19" w:rsidP="00B61A4E">
            <w:pPr>
              <w:spacing w:after="96"/>
              <w:rPr>
                <w:b/>
                <w:sz w:val="20"/>
                <w:szCs w:val="20"/>
              </w:rPr>
            </w:pPr>
          </w:p>
        </w:tc>
      </w:tr>
      <w:tr w:rsidR="001B6D19" w14:paraId="7E11EF8A" w14:textId="77777777" w:rsidTr="00B61A4E">
        <w:trPr>
          <w:trHeight w:val="653"/>
        </w:trPr>
        <w:tc>
          <w:tcPr>
            <w:tcW w:w="3115" w:type="dxa"/>
          </w:tcPr>
          <w:p w14:paraId="220D8526" w14:textId="77777777" w:rsidR="001B6D19" w:rsidRDefault="001B6D19" w:rsidP="00B61A4E">
            <w:pPr>
              <w:rPr>
                <w:sz w:val="20"/>
                <w:szCs w:val="20"/>
              </w:rPr>
            </w:pPr>
            <w:r>
              <w:rPr>
                <w:sz w:val="20"/>
                <w:szCs w:val="20"/>
              </w:rPr>
              <w:t>The learner discusses strategies to minimize and/or mitigate the potential negative consequences of those assumptions and delimitations.</w:t>
            </w:r>
          </w:p>
        </w:tc>
        <w:tc>
          <w:tcPr>
            <w:tcW w:w="1560" w:type="dxa"/>
          </w:tcPr>
          <w:p w14:paraId="7BB9BF0B" w14:textId="77777777" w:rsidR="001B6D19" w:rsidRDefault="001B6D19" w:rsidP="00B61A4E">
            <w:pPr>
              <w:pBdr>
                <w:top w:val="nil"/>
                <w:left w:val="nil"/>
                <w:bottom w:val="nil"/>
                <w:right w:val="nil"/>
                <w:between w:val="nil"/>
              </w:pBdr>
              <w:spacing w:after="96"/>
              <w:rPr>
                <w:color w:val="000000"/>
                <w:sz w:val="20"/>
                <w:szCs w:val="20"/>
              </w:rPr>
            </w:pPr>
          </w:p>
        </w:tc>
        <w:tc>
          <w:tcPr>
            <w:tcW w:w="1460" w:type="dxa"/>
          </w:tcPr>
          <w:p w14:paraId="1FE30AB3" w14:textId="77777777" w:rsidR="001B6D19" w:rsidRDefault="001B6D19" w:rsidP="00B61A4E">
            <w:pPr>
              <w:pBdr>
                <w:top w:val="nil"/>
                <w:left w:val="nil"/>
                <w:bottom w:val="nil"/>
                <w:right w:val="nil"/>
                <w:between w:val="nil"/>
              </w:pBdr>
              <w:spacing w:after="96"/>
              <w:rPr>
                <w:color w:val="000000"/>
                <w:sz w:val="20"/>
                <w:szCs w:val="20"/>
              </w:rPr>
            </w:pPr>
          </w:p>
        </w:tc>
        <w:tc>
          <w:tcPr>
            <w:tcW w:w="1659" w:type="dxa"/>
          </w:tcPr>
          <w:p w14:paraId="641E38B0" w14:textId="77777777" w:rsidR="001B6D19" w:rsidRDefault="001B6D19" w:rsidP="00B61A4E">
            <w:pPr>
              <w:spacing w:after="96"/>
              <w:rPr>
                <w:sz w:val="20"/>
                <w:szCs w:val="20"/>
              </w:rPr>
            </w:pPr>
          </w:p>
        </w:tc>
        <w:tc>
          <w:tcPr>
            <w:tcW w:w="1556" w:type="dxa"/>
          </w:tcPr>
          <w:p w14:paraId="76719299" w14:textId="77777777" w:rsidR="001B6D19" w:rsidRDefault="001B6D19" w:rsidP="00B61A4E">
            <w:pPr>
              <w:spacing w:after="96"/>
              <w:rPr>
                <w:b/>
                <w:sz w:val="20"/>
                <w:szCs w:val="20"/>
              </w:rPr>
            </w:pPr>
          </w:p>
        </w:tc>
      </w:tr>
      <w:tr w:rsidR="001B6D19" w14:paraId="68712286" w14:textId="77777777" w:rsidTr="00B61A4E">
        <w:trPr>
          <w:trHeight w:val="653"/>
        </w:trPr>
        <w:tc>
          <w:tcPr>
            <w:tcW w:w="3115" w:type="dxa"/>
          </w:tcPr>
          <w:p w14:paraId="111F79FF" w14:textId="77777777" w:rsidR="001B6D19" w:rsidRDefault="001B6D19" w:rsidP="00B61A4E">
            <w:pPr>
              <w:rPr>
                <w:sz w:val="20"/>
                <w:szCs w:val="20"/>
              </w:rPr>
            </w:pPr>
            <w:r>
              <w:rPr>
                <w:sz w:val="20"/>
                <w:szCs w:val="20"/>
              </w:rPr>
              <w:t>The learner writes this section in a way that is well structured, has a logical flow, uses correct paragraph structure, sentence structure, punctuation, and APA format.</w:t>
            </w:r>
          </w:p>
        </w:tc>
        <w:tc>
          <w:tcPr>
            <w:tcW w:w="1560" w:type="dxa"/>
          </w:tcPr>
          <w:p w14:paraId="7F97DEA9" w14:textId="77777777" w:rsidR="001B6D19" w:rsidRDefault="001B6D19" w:rsidP="00B61A4E">
            <w:pPr>
              <w:pBdr>
                <w:top w:val="nil"/>
                <w:left w:val="nil"/>
                <w:bottom w:val="nil"/>
                <w:right w:val="nil"/>
                <w:between w:val="nil"/>
              </w:pBdr>
              <w:spacing w:after="96"/>
              <w:rPr>
                <w:color w:val="000000"/>
                <w:sz w:val="20"/>
                <w:szCs w:val="20"/>
              </w:rPr>
            </w:pPr>
          </w:p>
        </w:tc>
        <w:tc>
          <w:tcPr>
            <w:tcW w:w="1460" w:type="dxa"/>
          </w:tcPr>
          <w:p w14:paraId="0045EDFD" w14:textId="77777777" w:rsidR="001B6D19" w:rsidRDefault="001B6D19" w:rsidP="00B61A4E">
            <w:pPr>
              <w:pBdr>
                <w:top w:val="nil"/>
                <w:left w:val="nil"/>
                <w:bottom w:val="nil"/>
                <w:right w:val="nil"/>
                <w:between w:val="nil"/>
              </w:pBdr>
              <w:spacing w:after="96"/>
              <w:rPr>
                <w:color w:val="000000"/>
                <w:sz w:val="20"/>
                <w:szCs w:val="20"/>
              </w:rPr>
            </w:pPr>
          </w:p>
        </w:tc>
        <w:tc>
          <w:tcPr>
            <w:tcW w:w="1659" w:type="dxa"/>
          </w:tcPr>
          <w:p w14:paraId="15C7A84D" w14:textId="77777777" w:rsidR="001B6D19" w:rsidRDefault="001B6D19" w:rsidP="00B61A4E">
            <w:pPr>
              <w:spacing w:after="96"/>
              <w:rPr>
                <w:sz w:val="20"/>
                <w:szCs w:val="20"/>
              </w:rPr>
            </w:pPr>
          </w:p>
        </w:tc>
        <w:tc>
          <w:tcPr>
            <w:tcW w:w="1556" w:type="dxa"/>
          </w:tcPr>
          <w:p w14:paraId="27905DF4" w14:textId="77777777" w:rsidR="001B6D19" w:rsidRDefault="001B6D19" w:rsidP="00B61A4E">
            <w:pPr>
              <w:spacing w:after="96"/>
              <w:rPr>
                <w:b/>
                <w:sz w:val="20"/>
                <w:szCs w:val="20"/>
              </w:rPr>
            </w:pPr>
          </w:p>
        </w:tc>
      </w:tr>
      <w:tr w:rsidR="001B6D19" w14:paraId="269EBD0A" w14:textId="77777777" w:rsidTr="00B61A4E">
        <w:trPr>
          <w:trHeight w:val="296"/>
        </w:trPr>
        <w:tc>
          <w:tcPr>
            <w:tcW w:w="9350" w:type="dxa"/>
            <w:gridSpan w:val="5"/>
          </w:tcPr>
          <w:p w14:paraId="57466CA2" w14:textId="77777777" w:rsidR="001B6D19" w:rsidRDefault="001B6D19" w:rsidP="00B61A4E">
            <w:pPr>
              <w:rPr>
                <w:b/>
                <w:sz w:val="20"/>
                <w:szCs w:val="20"/>
              </w:rPr>
            </w:pPr>
            <w:r>
              <w:rPr>
                <w:b/>
                <w:sz w:val="20"/>
                <w:szCs w:val="20"/>
              </w:rPr>
              <w:t>*Use the following scale to score each requirement:</w:t>
            </w:r>
          </w:p>
          <w:p w14:paraId="43C269A7" w14:textId="77777777" w:rsidR="001B6D19" w:rsidRDefault="001B6D19" w:rsidP="00B61A4E">
            <w:pPr>
              <w:rPr>
                <w:sz w:val="20"/>
                <w:szCs w:val="20"/>
              </w:rPr>
            </w:pPr>
            <w:r>
              <w:rPr>
                <w:sz w:val="20"/>
                <w:szCs w:val="20"/>
              </w:rPr>
              <w:t>0 = Not Present. Substantial Revisions are Required.</w:t>
            </w:r>
          </w:p>
          <w:p w14:paraId="145C0D9A" w14:textId="77777777" w:rsidR="001B6D19" w:rsidRDefault="001B6D19" w:rsidP="00B61A4E">
            <w:pPr>
              <w:rPr>
                <w:sz w:val="20"/>
                <w:szCs w:val="20"/>
              </w:rPr>
            </w:pPr>
            <w:r>
              <w:rPr>
                <w:sz w:val="20"/>
                <w:szCs w:val="20"/>
              </w:rPr>
              <w:t>1 = Present. Does Not Meet Expectations. Revisions are Required.</w:t>
            </w:r>
          </w:p>
          <w:p w14:paraId="2A828FEF" w14:textId="77777777" w:rsidR="001B6D19" w:rsidRDefault="001B6D19" w:rsidP="00B61A4E">
            <w:pPr>
              <w:rPr>
                <w:sz w:val="20"/>
                <w:szCs w:val="20"/>
              </w:rPr>
            </w:pPr>
            <w:r>
              <w:rPr>
                <w:sz w:val="20"/>
                <w:szCs w:val="20"/>
              </w:rPr>
              <w:t>2 = Acceptable. Meets Expectations. Some Revisions May be Suggested or Required.</w:t>
            </w:r>
          </w:p>
          <w:p w14:paraId="6DD88622" w14:textId="77777777" w:rsidR="001B6D19" w:rsidRDefault="001B6D19" w:rsidP="00B61A4E">
            <w:pPr>
              <w:rPr>
                <w:b/>
                <w:sz w:val="20"/>
                <w:szCs w:val="20"/>
              </w:rPr>
            </w:pPr>
            <w:r>
              <w:rPr>
                <w:sz w:val="20"/>
                <w:szCs w:val="20"/>
              </w:rPr>
              <w:t>3 = Exceeds Expectations. No Revisions are Required.</w:t>
            </w:r>
          </w:p>
        </w:tc>
      </w:tr>
      <w:tr w:rsidR="001B6D19" w14:paraId="4E94429F" w14:textId="77777777" w:rsidTr="00B61A4E">
        <w:tc>
          <w:tcPr>
            <w:tcW w:w="9350" w:type="dxa"/>
            <w:gridSpan w:val="5"/>
          </w:tcPr>
          <w:p w14:paraId="32C6F7AF" w14:textId="77777777" w:rsidR="001B6D19" w:rsidRDefault="001B6D19" w:rsidP="00B61A4E">
            <w:pPr>
              <w:spacing w:after="96"/>
              <w:rPr>
                <w:b/>
                <w:sz w:val="20"/>
                <w:szCs w:val="20"/>
              </w:rPr>
            </w:pPr>
            <w:r>
              <w:rPr>
                <w:b/>
                <w:sz w:val="20"/>
                <w:szCs w:val="20"/>
              </w:rPr>
              <w:t>Reviewer Comments:</w:t>
            </w:r>
          </w:p>
          <w:p w14:paraId="1618C041" w14:textId="77777777" w:rsidR="001B6D19" w:rsidRDefault="001B6D19" w:rsidP="00B61A4E">
            <w:pPr>
              <w:spacing w:after="96"/>
              <w:rPr>
                <w:sz w:val="20"/>
                <w:szCs w:val="20"/>
              </w:rPr>
            </w:pPr>
          </w:p>
        </w:tc>
      </w:tr>
    </w:tbl>
    <w:p w14:paraId="040E65E9" w14:textId="77777777" w:rsidR="00106E02" w:rsidRDefault="00106E02">
      <w:pPr>
        <w:rPr>
          <w:b/>
        </w:rPr>
      </w:pPr>
    </w:p>
    <w:p w14:paraId="2F61F19B" w14:textId="77777777" w:rsidR="00A24350" w:rsidRDefault="00A24350" w:rsidP="00A24350">
      <w:pPr>
        <w:pStyle w:val="Heading2"/>
      </w:pPr>
      <w:bookmarkStart w:id="60" w:name="_Toc156911895"/>
      <w:bookmarkStart w:id="61" w:name="_Toc166672920"/>
      <w:r>
        <w:t>Trustworthiness</w:t>
      </w:r>
      <w:bookmarkEnd w:id="60"/>
      <w:bookmarkEnd w:id="61"/>
    </w:p>
    <w:p w14:paraId="5B7E9D40" w14:textId="77777777" w:rsidR="00A24350" w:rsidRDefault="00A24350" w:rsidP="00A24350">
      <w:pPr>
        <w:spacing w:line="480" w:lineRule="auto"/>
      </w:pPr>
      <w:r>
        <w:rPr>
          <w:b/>
        </w:rPr>
        <w:tab/>
      </w:r>
      <w:r>
        <w:t xml:space="preserve">In this section, justify the degree of confidence in the data obtained and methods used for the study. Defend the protocol and procedure used to ensure the rigor and worthiness of the study. This section is generally accompanied by subsections, dependent upon the type of study conducted. Acknowledge any personal bias(es) that could impact the results. </w:t>
      </w:r>
      <w:r>
        <w:rPr>
          <w:highlight w:val="white"/>
        </w:rPr>
        <w:t xml:space="preserve">For qualitative </w:t>
      </w:r>
      <w:proofErr w:type="gramStart"/>
      <w:r>
        <w:rPr>
          <w:highlight w:val="white"/>
        </w:rPr>
        <w:t>research,  trustworthiness</w:t>
      </w:r>
      <w:proofErr w:type="gramEnd"/>
      <w:r>
        <w:rPr>
          <w:highlight w:val="white"/>
        </w:rPr>
        <w:t xml:space="preserve"> of the data must be evaluated and assured for the four criteria of trustworthiness: credibility, transferability, dependability, and confirmability. For quantitative research, the assessment of internal validity, external validity, reliability, and objectivity must be described.</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7"/>
        <w:gridCol w:w="1158"/>
        <w:gridCol w:w="1036"/>
        <w:gridCol w:w="1560"/>
        <w:gridCol w:w="1909"/>
      </w:tblGrid>
      <w:tr w:rsidR="000B6914" w14:paraId="25204E2A" w14:textId="77777777" w:rsidTr="00B61A4E">
        <w:trPr>
          <w:trHeight w:val="251"/>
          <w:tblHeader/>
        </w:trPr>
        <w:tc>
          <w:tcPr>
            <w:tcW w:w="3687" w:type="dxa"/>
          </w:tcPr>
          <w:p w14:paraId="7D327513" w14:textId="77777777" w:rsidR="000B6914" w:rsidRDefault="000B6914" w:rsidP="00B61A4E">
            <w:pPr>
              <w:rPr>
                <w:b/>
              </w:rPr>
            </w:pPr>
            <w:r>
              <w:rPr>
                <w:b/>
              </w:rPr>
              <w:t>Criterion</w:t>
            </w:r>
          </w:p>
          <w:p w14:paraId="13C26280" w14:textId="77777777" w:rsidR="000B6914" w:rsidRDefault="000B6914" w:rsidP="00B61A4E">
            <w:pPr>
              <w:rPr>
                <w:b/>
              </w:rPr>
            </w:pPr>
            <w:r>
              <w:t>*</w:t>
            </w:r>
            <w:r>
              <w:rPr>
                <w:b/>
              </w:rPr>
              <w:t>(Score = 0, 1, 2, or 3)</w:t>
            </w:r>
          </w:p>
        </w:tc>
        <w:tc>
          <w:tcPr>
            <w:tcW w:w="1158" w:type="dxa"/>
          </w:tcPr>
          <w:p w14:paraId="23498113" w14:textId="77777777" w:rsidR="000B6914" w:rsidRDefault="000B6914" w:rsidP="00B61A4E">
            <w:pPr>
              <w:rPr>
                <w:b/>
              </w:rPr>
            </w:pPr>
            <w:r>
              <w:rPr>
                <w:b/>
              </w:rPr>
              <w:t>Learner Score</w:t>
            </w:r>
          </w:p>
        </w:tc>
        <w:tc>
          <w:tcPr>
            <w:tcW w:w="1036" w:type="dxa"/>
          </w:tcPr>
          <w:p w14:paraId="55E96EB2" w14:textId="77777777" w:rsidR="000B6914" w:rsidRDefault="000B6914" w:rsidP="00B61A4E">
            <w:pPr>
              <w:rPr>
                <w:b/>
              </w:rPr>
            </w:pPr>
            <w:r>
              <w:rPr>
                <w:b/>
              </w:rPr>
              <w:t>Chair Score</w:t>
            </w:r>
          </w:p>
        </w:tc>
        <w:tc>
          <w:tcPr>
            <w:tcW w:w="1560" w:type="dxa"/>
          </w:tcPr>
          <w:p w14:paraId="774896BA" w14:textId="77777777" w:rsidR="000B6914" w:rsidRDefault="000B6914" w:rsidP="00B61A4E">
            <w:pPr>
              <w:rPr>
                <w:b/>
              </w:rPr>
            </w:pPr>
            <w:r>
              <w:rPr>
                <w:b/>
              </w:rPr>
              <w:t>Committee Member #1</w:t>
            </w:r>
          </w:p>
          <w:p w14:paraId="36CB4546" w14:textId="77777777" w:rsidR="000B6914" w:rsidRDefault="000B6914" w:rsidP="00B61A4E">
            <w:pPr>
              <w:rPr>
                <w:b/>
              </w:rPr>
            </w:pPr>
            <w:r>
              <w:rPr>
                <w:b/>
              </w:rPr>
              <w:t>Score</w:t>
            </w:r>
          </w:p>
        </w:tc>
        <w:tc>
          <w:tcPr>
            <w:tcW w:w="1909" w:type="dxa"/>
          </w:tcPr>
          <w:p w14:paraId="2F2D50E4" w14:textId="77777777" w:rsidR="000B6914" w:rsidRDefault="000B6914" w:rsidP="00B61A4E">
            <w:pPr>
              <w:rPr>
                <w:b/>
              </w:rPr>
            </w:pPr>
            <w:r>
              <w:rPr>
                <w:b/>
              </w:rPr>
              <w:t>Committee Member #2</w:t>
            </w:r>
          </w:p>
          <w:p w14:paraId="78851916" w14:textId="77777777" w:rsidR="000B6914" w:rsidRDefault="000B6914" w:rsidP="00B61A4E">
            <w:pPr>
              <w:rPr>
                <w:b/>
              </w:rPr>
            </w:pPr>
            <w:r>
              <w:rPr>
                <w:b/>
              </w:rPr>
              <w:t>Score</w:t>
            </w:r>
          </w:p>
        </w:tc>
      </w:tr>
      <w:tr w:rsidR="000B6914" w14:paraId="788307F6" w14:textId="77777777" w:rsidTr="00B61A4E">
        <w:trPr>
          <w:trHeight w:val="251"/>
        </w:trPr>
        <w:tc>
          <w:tcPr>
            <w:tcW w:w="9350" w:type="dxa"/>
            <w:gridSpan w:val="5"/>
            <w:shd w:val="clear" w:color="auto" w:fill="B8CCE4"/>
          </w:tcPr>
          <w:p w14:paraId="63636DC2" w14:textId="77777777" w:rsidR="000B6914" w:rsidRDefault="000B6914" w:rsidP="00B61A4E">
            <w:pPr>
              <w:keepLines/>
              <w:pBdr>
                <w:top w:val="nil"/>
                <w:left w:val="nil"/>
                <w:bottom w:val="nil"/>
                <w:right w:val="nil"/>
                <w:between w:val="nil"/>
              </w:pBdr>
              <w:rPr>
                <w:b/>
                <w:smallCaps/>
                <w:color w:val="000000"/>
                <w:sz w:val="20"/>
                <w:szCs w:val="20"/>
              </w:rPr>
            </w:pPr>
            <w:r>
              <w:rPr>
                <w:b/>
                <w:smallCaps/>
                <w:color w:val="000000"/>
                <w:sz w:val="20"/>
                <w:szCs w:val="20"/>
              </w:rPr>
              <w:t>quantitative Trustworthiness (Ethical Consideration)</w:t>
            </w:r>
          </w:p>
          <w:p w14:paraId="787696C5" w14:textId="77777777" w:rsidR="000B6914" w:rsidRDefault="000B6914" w:rsidP="00B61A4E">
            <w:pPr>
              <w:rPr>
                <w:sz w:val="20"/>
                <w:szCs w:val="20"/>
              </w:rPr>
            </w:pPr>
            <w:r>
              <w:rPr>
                <w:sz w:val="20"/>
                <w:szCs w:val="20"/>
              </w:rPr>
              <w:t>(</w:t>
            </w:r>
            <w:proofErr w:type="gramStart"/>
            <w:r>
              <w:rPr>
                <w:sz w:val="20"/>
                <w:szCs w:val="20"/>
              </w:rPr>
              <w:t>Typically</w:t>
            </w:r>
            <w:proofErr w:type="gramEnd"/>
            <w:r>
              <w:rPr>
                <w:sz w:val="20"/>
                <w:szCs w:val="20"/>
              </w:rPr>
              <w:t xml:space="preserve"> three to four paragraphs or approximately one page)</w:t>
            </w:r>
          </w:p>
        </w:tc>
      </w:tr>
      <w:tr w:rsidR="000B6914" w14:paraId="4FE07E78" w14:textId="77777777" w:rsidTr="00B61A4E">
        <w:trPr>
          <w:trHeight w:val="251"/>
        </w:trPr>
        <w:tc>
          <w:tcPr>
            <w:tcW w:w="3687" w:type="dxa"/>
          </w:tcPr>
          <w:p w14:paraId="55D56712" w14:textId="77777777" w:rsidR="000B6914" w:rsidRDefault="000B6914" w:rsidP="00B61A4E">
            <w:pPr>
              <w:rPr>
                <w:sz w:val="20"/>
                <w:szCs w:val="20"/>
              </w:rPr>
            </w:pPr>
            <w:r>
              <w:rPr>
                <w:sz w:val="20"/>
                <w:szCs w:val="20"/>
              </w:rPr>
              <w:t xml:space="preserve">The learner provides a discussion of ethical issues per IRB guidelines that relate to the target population of interest. </w:t>
            </w:r>
          </w:p>
          <w:p w14:paraId="76DFFD5F" w14:textId="77777777" w:rsidR="000B6914" w:rsidRDefault="000B6914" w:rsidP="00B61A4E">
            <w:pPr>
              <w:rPr>
                <w:sz w:val="20"/>
                <w:szCs w:val="20"/>
              </w:rPr>
            </w:pPr>
          </w:p>
        </w:tc>
        <w:tc>
          <w:tcPr>
            <w:tcW w:w="1158" w:type="dxa"/>
          </w:tcPr>
          <w:p w14:paraId="0A080B91" w14:textId="77777777" w:rsidR="000B6914" w:rsidRDefault="000B6914" w:rsidP="00B61A4E">
            <w:pPr>
              <w:spacing w:after="96"/>
              <w:rPr>
                <w:sz w:val="20"/>
                <w:szCs w:val="20"/>
              </w:rPr>
            </w:pPr>
          </w:p>
        </w:tc>
        <w:tc>
          <w:tcPr>
            <w:tcW w:w="1036" w:type="dxa"/>
          </w:tcPr>
          <w:p w14:paraId="71B07C6F" w14:textId="77777777" w:rsidR="000B6914" w:rsidRDefault="000B6914" w:rsidP="00B61A4E">
            <w:pPr>
              <w:spacing w:after="96"/>
              <w:rPr>
                <w:sz w:val="20"/>
                <w:szCs w:val="20"/>
              </w:rPr>
            </w:pPr>
          </w:p>
        </w:tc>
        <w:tc>
          <w:tcPr>
            <w:tcW w:w="1560" w:type="dxa"/>
          </w:tcPr>
          <w:p w14:paraId="1AA2A876" w14:textId="77777777" w:rsidR="000B6914" w:rsidRDefault="000B6914" w:rsidP="00B61A4E">
            <w:pPr>
              <w:spacing w:after="96"/>
              <w:rPr>
                <w:sz w:val="20"/>
                <w:szCs w:val="20"/>
              </w:rPr>
            </w:pPr>
          </w:p>
        </w:tc>
        <w:tc>
          <w:tcPr>
            <w:tcW w:w="1909" w:type="dxa"/>
          </w:tcPr>
          <w:p w14:paraId="6D256D56" w14:textId="77777777" w:rsidR="000B6914" w:rsidRDefault="000B6914" w:rsidP="00B61A4E">
            <w:pPr>
              <w:spacing w:after="96"/>
              <w:rPr>
                <w:b/>
                <w:sz w:val="20"/>
                <w:szCs w:val="20"/>
              </w:rPr>
            </w:pPr>
          </w:p>
        </w:tc>
      </w:tr>
      <w:tr w:rsidR="000B6914" w14:paraId="5DF1A3A8" w14:textId="77777777" w:rsidTr="00B61A4E">
        <w:trPr>
          <w:trHeight w:val="251"/>
        </w:trPr>
        <w:tc>
          <w:tcPr>
            <w:tcW w:w="3687" w:type="dxa"/>
          </w:tcPr>
          <w:p w14:paraId="72608FBE" w14:textId="77777777" w:rsidR="000B6914" w:rsidRDefault="000B6914" w:rsidP="00B61A4E">
            <w:pPr>
              <w:rPr>
                <w:sz w:val="20"/>
                <w:szCs w:val="20"/>
              </w:rPr>
            </w:pPr>
            <w:r>
              <w:rPr>
                <w:sz w:val="20"/>
                <w:szCs w:val="20"/>
              </w:rPr>
              <w:t>The learner identifies the potential risks for harm that are inherent in the study and describes how they will be avoided and/or mitigated.</w:t>
            </w:r>
          </w:p>
        </w:tc>
        <w:tc>
          <w:tcPr>
            <w:tcW w:w="1158" w:type="dxa"/>
          </w:tcPr>
          <w:p w14:paraId="7D77572B" w14:textId="77777777" w:rsidR="000B6914" w:rsidRDefault="000B6914" w:rsidP="00B61A4E">
            <w:pPr>
              <w:spacing w:after="96"/>
              <w:rPr>
                <w:sz w:val="20"/>
                <w:szCs w:val="20"/>
              </w:rPr>
            </w:pPr>
          </w:p>
        </w:tc>
        <w:tc>
          <w:tcPr>
            <w:tcW w:w="1036" w:type="dxa"/>
          </w:tcPr>
          <w:p w14:paraId="6658033B" w14:textId="77777777" w:rsidR="000B6914" w:rsidRDefault="000B6914" w:rsidP="00B61A4E">
            <w:pPr>
              <w:spacing w:after="96"/>
              <w:rPr>
                <w:sz w:val="20"/>
                <w:szCs w:val="20"/>
              </w:rPr>
            </w:pPr>
          </w:p>
        </w:tc>
        <w:tc>
          <w:tcPr>
            <w:tcW w:w="1560" w:type="dxa"/>
          </w:tcPr>
          <w:p w14:paraId="5980DCF4" w14:textId="77777777" w:rsidR="000B6914" w:rsidRDefault="000B6914" w:rsidP="00B61A4E">
            <w:pPr>
              <w:spacing w:after="96"/>
              <w:rPr>
                <w:sz w:val="20"/>
                <w:szCs w:val="20"/>
              </w:rPr>
            </w:pPr>
          </w:p>
        </w:tc>
        <w:tc>
          <w:tcPr>
            <w:tcW w:w="1909" w:type="dxa"/>
          </w:tcPr>
          <w:p w14:paraId="3FA95368" w14:textId="77777777" w:rsidR="000B6914" w:rsidRDefault="000B6914" w:rsidP="00B61A4E">
            <w:pPr>
              <w:spacing w:after="96"/>
              <w:rPr>
                <w:b/>
                <w:sz w:val="20"/>
                <w:szCs w:val="20"/>
              </w:rPr>
            </w:pPr>
          </w:p>
        </w:tc>
      </w:tr>
      <w:tr w:rsidR="000B6914" w14:paraId="3F8188A6" w14:textId="77777777" w:rsidTr="00B61A4E">
        <w:trPr>
          <w:trHeight w:val="653"/>
        </w:trPr>
        <w:tc>
          <w:tcPr>
            <w:tcW w:w="3687" w:type="dxa"/>
          </w:tcPr>
          <w:p w14:paraId="1A204CEF" w14:textId="77777777" w:rsidR="000B6914" w:rsidRDefault="000B6914" w:rsidP="00B61A4E">
            <w:pPr>
              <w:spacing w:after="96"/>
              <w:rPr>
                <w:sz w:val="20"/>
                <w:szCs w:val="20"/>
              </w:rPr>
            </w:pPr>
            <w:r>
              <w:rPr>
                <w:sz w:val="20"/>
                <w:szCs w:val="20"/>
              </w:rPr>
              <w:t xml:space="preserve">The learner describes the procedures for obtaining informed consent and for protecting the rights and well-being of the study participants. </w:t>
            </w:r>
          </w:p>
        </w:tc>
        <w:tc>
          <w:tcPr>
            <w:tcW w:w="1158" w:type="dxa"/>
          </w:tcPr>
          <w:p w14:paraId="64342BB0" w14:textId="77777777" w:rsidR="000B6914" w:rsidRDefault="000B6914" w:rsidP="00B61A4E">
            <w:pPr>
              <w:spacing w:after="96"/>
              <w:rPr>
                <w:sz w:val="20"/>
                <w:szCs w:val="20"/>
              </w:rPr>
            </w:pPr>
          </w:p>
        </w:tc>
        <w:tc>
          <w:tcPr>
            <w:tcW w:w="1036" w:type="dxa"/>
          </w:tcPr>
          <w:p w14:paraId="407CE7FD" w14:textId="77777777" w:rsidR="000B6914" w:rsidRDefault="000B6914" w:rsidP="00B61A4E">
            <w:pPr>
              <w:spacing w:after="96"/>
              <w:rPr>
                <w:sz w:val="20"/>
                <w:szCs w:val="20"/>
              </w:rPr>
            </w:pPr>
          </w:p>
        </w:tc>
        <w:tc>
          <w:tcPr>
            <w:tcW w:w="1560" w:type="dxa"/>
          </w:tcPr>
          <w:p w14:paraId="12DCA1B7" w14:textId="77777777" w:rsidR="000B6914" w:rsidRDefault="000B6914" w:rsidP="00B61A4E">
            <w:pPr>
              <w:spacing w:after="96"/>
              <w:rPr>
                <w:sz w:val="20"/>
                <w:szCs w:val="20"/>
              </w:rPr>
            </w:pPr>
          </w:p>
        </w:tc>
        <w:tc>
          <w:tcPr>
            <w:tcW w:w="1909" w:type="dxa"/>
          </w:tcPr>
          <w:p w14:paraId="3534A3ED" w14:textId="77777777" w:rsidR="000B6914" w:rsidRDefault="000B6914" w:rsidP="00B61A4E">
            <w:pPr>
              <w:spacing w:after="96"/>
              <w:rPr>
                <w:b/>
                <w:sz w:val="20"/>
                <w:szCs w:val="20"/>
              </w:rPr>
            </w:pPr>
          </w:p>
        </w:tc>
      </w:tr>
      <w:tr w:rsidR="000B6914" w14:paraId="6FE27A80" w14:textId="77777777" w:rsidTr="00B61A4E">
        <w:trPr>
          <w:trHeight w:val="653"/>
        </w:trPr>
        <w:tc>
          <w:tcPr>
            <w:tcW w:w="3687" w:type="dxa"/>
          </w:tcPr>
          <w:p w14:paraId="67642211" w14:textId="77777777" w:rsidR="000B6914" w:rsidRDefault="000B6914" w:rsidP="00B61A4E">
            <w:pPr>
              <w:keepLines/>
              <w:spacing w:after="96"/>
              <w:rPr>
                <w:sz w:val="20"/>
                <w:szCs w:val="20"/>
              </w:rPr>
            </w:pPr>
            <w:r>
              <w:rPr>
                <w:sz w:val="20"/>
                <w:szCs w:val="20"/>
              </w:rPr>
              <w:t>The learner presents ethical criteria of anonymity, confidentiality, privacy, strategies to prevent coercion, and any potential conflict of interest.</w:t>
            </w:r>
          </w:p>
        </w:tc>
        <w:tc>
          <w:tcPr>
            <w:tcW w:w="1158" w:type="dxa"/>
          </w:tcPr>
          <w:p w14:paraId="077BD73F" w14:textId="77777777" w:rsidR="000B6914" w:rsidRDefault="000B6914" w:rsidP="00B61A4E">
            <w:pPr>
              <w:spacing w:after="96"/>
              <w:rPr>
                <w:sz w:val="20"/>
                <w:szCs w:val="20"/>
              </w:rPr>
            </w:pPr>
          </w:p>
        </w:tc>
        <w:tc>
          <w:tcPr>
            <w:tcW w:w="1036" w:type="dxa"/>
          </w:tcPr>
          <w:p w14:paraId="34FD4309" w14:textId="77777777" w:rsidR="000B6914" w:rsidRDefault="000B6914" w:rsidP="00B61A4E">
            <w:pPr>
              <w:spacing w:after="96"/>
              <w:rPr>
                <w:sz w:val="20"/>
                <w:szCs w:val="20"/>
              </w:rPr>
            </w:pPr>
          </w:p>
        </w:tc>
        <w:tc>
          <w:tcPr>
            <w:tcW w:w="1560" w:type="dxa"/>
          </w:tcPr>
          <w:p w14:paraId="73017E1E" w14:textId="77777777" w:rsidR="000B6914" w:rsidRDefault="000B6914" w:rsidP="00B61A4E">
            <w:pPr>
              <w:spacing w:after="96"/>
              <w:rPr>
                <w:sz w:val="20"/>
                <w:szCs w:val="20"/>
              </w:rPr>
            </w:pPr>
          </w:p>
        </w:tc>
        <w:tc>
          <w:tcPr>
            <w:tcW w:w="1909" w:type="dxa"/>
          </w:tcPr>
          <w:p w14:paraId="1B503A8A" w14:textId="77777777" w:rsidR="000B6914" w:rsidRDefault="000B6914" w:rsidP="00B61A4E">
            <w:pPr>
              <w:spacing w:after="96"/>
              <w:rPr>
                <w:b/>
                <w:sz w:val="20"/>
                <w:szCs w:val="20"/>
              </w:rPr>
            </w:pPr>
          </w:p>
        </w:tc>
      </w:tr>
      <w:tr w:rsidR="000B6914" w14:paraId="3D9F7804" w14:textId="77777777" w:rsidTr="00B61A4E">
        <w:trPr>
          <w:trHeight w:val="653"/>
        </w:trPr>
        <w:tc>
          <w:tcPr>
            <w:tcW w:w="3687" w:type="dxa"/>
          </w:tcPr>
          <w:p w14:paraId="5E826D72" w14:textId="77777777" w:rsidR="000B6914" w:rsidRDefault="000B6914" w:rsidP="00B61A4E">
            <w:pPr>
              <w:keepLines/>
              <w:spacing w:after="96"/>
              <w:rPr>
                <w:sz w:val="20"/>
                <w:szCs w:val="20"/>
              </w:rPr>
            </w:pPr>
            <w:r>
              <w:rPr>
                <w:sz w:val="20"/>
                <w:szCs w:val="20"/>
              </w:rPr>
              <w:t xml:space="preserve">The learner describes the data management procedures adopted to store and maintain paper and electronic data securely, including the minimum 3-year length of time data will be kept, where it will be kept, and how it will be destroyed. </w:t>
            </w:r>
          </w:p>
          <w:p w14:paraId="4CAD8C73" w14:textId="77777777" w:rsidR="000B6914" w:rsidRDefault="000B6914" w:rsidP="00B61A4E">
            <w:pPr>
              <w:keepLines/>
              <w:spacing w:after="96"/>
              <w:rPr>
                <w:sz w:val="20"/>
                <w:szCs w:val="20"/>
              </w:rPr>
            </w:pPr>
          </w:p>
        </w:tc>
        <w:tc>
          <w:tcPr>
            <w:tcW w:w="1158" w:type="dxa"/>
          </w:tcPr>
          <w:p w14:paraId="38F1F00B" w14:textId="77777777" w:rsidR="000B6914" w:rsidRDefault="000B6914" w:rsidP="00B61A4E">
            <w:pPr>
              <w:spacing w:after="96"/>
              <w:rPr>
                <w:sz w:val="20"/>
                <w:szCs w:val="20"/>
              </w:rPr>
            </w:pPr>
          </w:p>
        </w:tc>
        <w:tc>
          <w:tcPr>
            <w:tcW w:w="1036" w:type="dxa"/>
          </w:tcPr>
          <w:p w14:paraId="3492AECA" w14:textId="77777777" w:rsidR="000B6914" w:rsidRDefault="000B6914" w:rsidP="00B61A4E">
            <w:pPr>
              <w:spacing w:after="96"/>
              <w:rPr>
                <w:sz w:val="20"/>
                <w:szCs w:val="20"/>
              </w:rPr>
            </w:pPr>
          </w:p>
        </w:tc>
        <w:tc>
          <w:tcPr>
            <w:tcW w:w="1560" w:type="dxa"/>
          </w:tcPr>
          <w:p w14:paraId="7A483839" w14:textId="77777777" w:rsidR="000B6914" w:rsidRDefault="000B6914" w:rsidP="00B61A4E">
            <w:pPr>
              <w:spacing w:after="96"/>
              <w:rPr>
                <w:sz w:val="20"/>
                <w:szCs w:val="20"/>
              </w:rPr>
            </w:pPr>
          </w:p>
        </w:tc>
        <w:tc>
          <w:tcPr>
            <w:tcW w:w="1909" w:type="dxa"/>
          </w:tcPr>
          <w:p w14:paraId="3FA1CF6E" w14:textId="77777777" w:rsidR="000B6914" w:rsidRDefault="000B6914" w:rsidP="00B61A4E">
            <w:pPr>
              <w:spacing w:after="96"/>
              <w:rPr>
                <w:b/>
                <w:sz w:val="20"/>
                <w:szCs w:val="20"/>
              </w:rPr>
            </w:pPr>
          </w:p>
        </w:tc>
      </w:tr>
      <w:tr w:rsidR="000B6914" w14:paraId="31065A73" w14:textId="77777777" w:rsidTr="00B61A4E">
        <w:trPr>
          <w:trHeight w:val="653"/>
        </w:trPr>
        <w:tc>
          <w:tcPr>
            <w:tcW w:w="3687" w:type="dxa"/>
          </w:tcPr>
          <w:p w14:paraId="29CC0F1D" w14:textId="77777777" w:rsidR="000B6914" w:rsidRDefault="000B6914" w:rsidP="00B61A4E">
            <w:pPr>
              <w:keepLines/>
              <w:spacing w:after="96"/>
              <w:rPr>
                <w:sz w:val="20"/>
                <w:szCs w:val="20"/>
              </w:rPr>
            </w:pPr>
            <w:r>
              <w:rPr>
                <w:sz w:val="20"/>
                <w:szCs w:val="20"/>
              </w:rPr>
              <w:lastRenderedPageBreak/>
              <w:t>The learner includes copy of site authorization letter (if appropriate), IRB Informed Consent (Proposal), and IRB Approval letter (Dissertation) in appropriate Appendices.</w:t>
            </w:r>
          </w:p>
          <w:p w14:paraId="146CA753" w14:textId="77777777" w:rsidR="000B6914" w:rsidRDefault="000B6914" w:rsidP="00B61A4E">
            <w:pPr>
              <w:keepLines/>
              <w:spacing w:after="96"/>
              <w:rPr>
                <w:sz w:val="20"/>
                <w:szCs w:val="20"/>
              </w:rPr>
            </w:pPr>
          </w:p>
        </w:tc>
        <w:tc>
          <w:tcPr>
            <w:tcW w:w="1158" w:type="dxa"/>
          </w:tcPr>
          <w:p w14:paraId="275BE230" w14:textId="77777777" w:rsidR="000B6914" w:rsidRDefault="000B6914" w:rsidP="00B61A4E">
            <w:pPr>
              <w:spacing w:after="96"/>
              <w:rPr>
                <w:sz w:val="20"/>
                <w:szCs w:val="20"/>
              </w:rPr>
            </w:pPr>
          </w:p>
        </w:tc>
        <w:tc>
          <w:tcPr>
            <w:tcW w:w="1036" w:type="dxa"/>
          </w:tcPr>
          <w:p w14:paraId="0B010669" w14:textId="77777777" w:rsidR="000B6914" w:rsidRDefault="000B6914" w:rsidP="00B61A4E">
            <w:pPr>
              <w:spacing w:after="96"/>
              <w:rPr>
                <w:sz w:val="20"/>
                <w:szCs w:val="20"/>
              </w:rPr>
            </w:pPr>
          </w:p>
        </w:tc>
        <w:tc>
          <w:tcPr>
            <w:tcW w:w="1560" w:type="dxa"/>
          </w:tcPr>
          <w:p w14:paraId="415F9BBF" w14:textId="77777777" w:rsidR="000B6914" w:rsidRDefault="000B6914" w:rsidP="00B61A4E">
            <w:pPr>
              <w:spacing w:after="96"/>
              <w:rPr>
                <w:sz w:val="20"/>
                <w:szCs w:val="20"/>
              </w:rPr>
            </w:pPr>
          </w:p>
        </w:tc>
        <w:tc>
          <w:tcPr>
            <w:tcW w:w="1909" w:type="dxa"/>
          </w:tcPr>
          <w:p w14:paraId="0BE6D1AC" w14:textId="77777777" w:rsidR="000B6914" w:rsidRDefault="000B6914" w:rsidP="00B61A4E">
            <w:pPr>
              <w:spacing w:after="96"/>
              <w:rPr>
                <w:b/>
                <w:sz w:val="20"/>
                <w:szCs w:val="20"/>
              </w:rPr>
            </w:pPr>
          </w:p>
        </w:tc>
      </w:tr>
      <w:tr w:rsidR="000B6914" w14:paraId="645F9C79" w14:textId="77777777" w:rsidTr="00B61A4E">
        <w:trPr>
          <w:trHeight w:val="653"/>
        </w:trPr>
        <w:tc>
          <w:tcPr>
            <w:tcW w:w="3687" w:type="dxa"/>
          </w:tcPr>
          <w:p w14:paraId="5BC8B2A3" w14:textId="77777777" w:rsidR="000B6914" w:rsidRDefault="000B6914" w:rsidP="00B61A4E">
            <w:pPr>
              <w:keepLines/>
              <w:spacing w:after="96"/>
              <w:rPr>
                <w:sz w:val="20"/>
                <w:szCs w:val="20"/>
              </w:rPr>
            </w:pPr>
            <w:r>
              <w:rPr>
                <w:sz w:val="20"/>
                <w:szCs w:val="20"/>
              </w:rPr>
              <w:t>Section is written in a way that is well structured, has a logical flow, uses correct paragraph structure, sentence structure, punctuation, and APA format.</w:t>
            </w:r>
          </w:p>
        </w:tc>
        <w:tc>
          <w:tcPr>
            <w:tcW w:w="1158" w:type="dxa"/>
          </w:tcPr>
          <w:p w14:paraId="3D79EE48" w14:textId="77777777" w:rsidR="000B6914" w:rsidRDefault="000B6914" w:rsidP="00B61A4E">
            <w:pPr>
              <w:spacing w:after="96"/>
              <w:rPr>
                <w:sz w:val="20"/>
                <w:szCs w:val="20"/>
              </w:rPr>
            </w:pPr>
          </w:p>
        </w:tc>
        <w:tc>
          <w:tcPr>
            <w:tcW w:w="1036" w:type="dxa"/>
          </w:tcPr>
          <w:p w14:paraId="09B71C8C" w14:textId="77777777" w:rsidR="000B6914" w:rsidRDefault="000B6914" w:rsidP="00B61A4E">
            <w:pPr>
              <w:spacing w:after="96"/>
              <w:rPr>
                <w:sz w:val="20"/>
                <w:szCs w:val="20"/>
              </w:rPr>
            </w:pPr>
          </w:p>
        </w:tc>
        <w:tc>
          <w:tcPr>
            <w:tcW w:w="1560" w:type="dxa"/>
          </w:tcPr>
          <w:p w14:paraId="50CED8E9" w14:textId="77777777" w:rsidR="000B6914" w:rsidRDefault="000B6914" w:rsidP="00B61A4E">
            <w:pPr>
              <w:spacing w:after="96"/>
              <w:rPr>
                <w:sz w:val="20"/>
                <w:szCs w:val="20"/>
              </w:rPr>
            </w:pPr>
          </w:p>
        </w:tc>
        <w:tc>
          <w:tcPr>
            <w:tcW w:w="1909" w:type="dxa"/>
          </w:tcPr>
          <w:p w14:paraId="2A64495F" w14:textId="77777777" w:rsidR="000B6914" w:rsidRDefault="000B6914" w:rsidP="00B61A4E">
            <w:pPr>
              <w:spacing w:after="96"/>
              <w:rPr>
                <w:b/>
                <w:sz w:val="20"/>
                <w:szCs w:val="20"/>
              </w:rPr>
            </w:pPr>
          </w:p>
        </w:tc>
      </w:tr>
      <w:tr w:rsidR="000B6914" w14:paraId="72104766" w14:textId="77777777" w:rsidTr="00B61A4E">
        <w:trPr>
          <w:trHeight w:val="653"/>
        </w:trPr>
        <w:tc>
          <w:tcPr>
            <w:tcW w:w="9350" w:type="dxa"/>
            <w:gridSpan w:val="5"/>
            <w:shd w:val="clear" w:color="auto" w:fill="B8CCE4"/>
          </w:tcPr>
          <w:p w14:paraId="4302BB6D" w14:textId="77777777" w:rsidR="000B6914" w:rsidRDefault="000B6914" w:rsidP="00B61A4E">
            <w:pPr>
              <w:keepLines/>
              <w:pBdr>
                <w:top w:val="nil"/>
                <w:left w:val="nil"/>
                <w:bottom w:val="nil"/>
                <w:right w:val="nil"/>
                <w:between w:val="nil"/>
              </w:pBdr>
              <w:rPr>
                <w:b/>
                <w:smallCaps/>
                <w:color w:val="000000"/>
                <w:sz w:val="20"/>
                <w:szCs w:val="20"/>
              </w:rPr>
            </w:pPr>
            <w:r>
              <w:rPr>
                <w:b/>
                <w:smallCaps/>
                <w:color w:val="000000"/>
                <w:sz w:val="20"/>
                <w:szCs w:val="20"/>
              </w:rPr>
              <w:t>Qualitative trustworthiness</w:t>
            </w:r>
          </w:p>
          <w:p w14:paraId="5ADD2CE6" w14:textId="77777777" w:rsidR="000B6914" w:rsidRDefault="000B6914" w:rsidP="00B61A4E">
            <w:pPr>
              <w:spacing w:after="96"/>
              <w:rPr>
                <w:b/>
                <w:sz w:val="20"/>
                <w:szCs w:val="20"/>
              </w:rPr>
            </w:pPr>
          </w:p>
        </w:tc>
      </w:tr>
      <w:tr w:rsidR="000B6914" w14:paraId="3F32E4E5" w14:textId="77777777" w:rsidTr="00B61A4E">
        <w:trPr>
          <w:trHeight w:val="653"/>
        </w:trPr>
        <w:tc>
          <w:tcPr>
            <w:tcW w:w="3687" w:type="dxa"/>
          </w:tcPr>
          <w:p w14:paraId="758FF7B5" w14:textId="77777777" w:rsidR="000B6914" w:rsidRDefault="000B6914" w:rsidP="00B61A4E">
            <w:pPr>
              <w:pBdr>
                <w:top w:val="nil"/>
                <w:left w:val="nil"/>
                <w:bottom w:val="nil"/>
                <w:right w:val="nil"/>
                <w:between w:val="nil"/>
              </w:pBdr>
              <w:rPr>
                <w:color w:val="000000"/>
                <w:sz w:val="20"/>
                <w:szCs w:val="20"/>
              </w:rPr>
            </w:pPr>
            <w:r>
              <w:rPr>
                <w:color w:val="000000"/>
                <w:sz w:val="20"/>
                <w:szCs w:val="20"/>
              </w:rPr>
              <w:t>The learner discusses how the study represents the participants’ experiences</w:t>
            </w:r>
          </w:p>
          <w:p w14:paraId="2F1ECB13" w14:textId="77777777" w:rsidR="000B6914" w:rsidRDefault="000B6914" w:rsidP="00B61A4E">
            <w:pPr>
              <w:pBdr>
                <w:top w:val="nil"/>
                <w:left w:val="nil"/>
                <w:bottom w:val="nil"/>
                <w:right w:val="nil"/>
                <w:between w:val="nil"/>
              </w:pBdr>
              <w:rPr>
                <w:color w:val="000000"/>
                <w:sz w:val="20"/>
                <w:szCs w:val="20"/>
              </w:rPr>
            </w:pPr>
          </w:p>
        </w:tc>
        <w:tc>
          <w:tcPr>
            <w:tcW w:w="1158" w:type="dxa"/>
          </w:tcPr>
          <w:p w14:paraId="4B61562B" w14:textId="77777777" w:rsidR="000B6914" w:rsidRDefault="000B6914" w:rsidP="00B61A4E">
            <w:pPr>
              <w:spacing w:after="96"/>
              <w:rPr>
                <w:sz w:val="20"/>
                <w:szCs w:val="20"/>
              </w:rPr>
            </w:pPr>
          </w:p>
        </w:tc>
        <w:tc>
          <w:tcPr>
            <w:tcW w:w="1036" w:type="dxa"/>
          </w:tcPr>
          <w:p w14:paraId="70338749" w14:textId="77777777" w:rsidR="000B6914" w:rsidRDefault="000B6914" w:rsidP="00B61A4E">
            <w:pPr>
              <w:spacing w:after="96"/>
              <w:rPr>
                <w:sz w:val="20"/>
                <w:szCs w:val="20"/>
              </w:rPr>
            </w:pPr>
          </w:p>
        </w:tc>
        <w:tc>
          <w:tcPr>
            <w:tcW w:w="1560" w:type="dxa"/>
          </w:tcPr>
          <w:p w14:paraId="03D9E94B" w14:textId="77777777" w:rsidR="000B6914" w:rsidRDefault="000B6914" w:rsidP="00B61A4E">
            <w:pPr>
              <w:spacing w:after="96"/>
              <w:rPr>
                <w:sz w:val="20"/>
                <w:szCs w:val="20"/>
              </w:rPr>
            </w:pPr>
          </w:p>
        </w:tc>
        <w:tc>
          <w:tcPr>
            <w:tcW w:w="1909" w:type="dxa"/>
          </w:tcPr>
          <w:p w14:paraId="59D799C4" w14:textId="77777777" w:rsidR="000B6914" w:rsidRDefault="000B6914" w:rsidP="00B61A4E">
            <w:pPr>
              <w:spacing w:after="96"/>
              <w:rPr>
                <w:b/>
                <w:sz w:val="20"/>
                <w:szCs w:val="20"/>
              </w:rPr>
            </w:pPr>
          </w:p>
        </w:tc>
      </w:tr>
      <w:tr w:rsidR="000B6914" w14:paraId="6CDD7EDA" w14:textId="77777777" w:rsidTr="00B61A4E">
        <w:trPr>
          <w:trHeight w:val="653"/>
        </w:trPr>
        <w:tc>
          <w:tcPr>
            <w:tcW w:w="3687" w:type="dxa"/>
          </w:tcPr>
          <w:p w14:paraId="1E84063A" w14:textId="77777777" w:rsidR="000B6914" w:rsidRDefault="000B6914" w:rsidP="00B61A4E">
            <w:pPr>
              <w:pBdr>
                <w:top w:val="nil"/>
                <w:left w:val="nil"/>
                <w:bottom w:val="nil"/>
                <w:right w:val="nil"/>
                <w:between w:val="nil"/>
              </w:pBdr>
              <w:rPr>
                <w:color w:val="000000"/>
                <w:sz w:val="20"/>
                <w:szCs w:val="20"/>
              </w:rPr>
            </w:pPr>
            <w:r>
              <w:rPr>
                <w:color w:val="000000"/>
                <w:sz w:val="20"/>
                <w:szCs w:val="20"/>
              </w:rPr>
              <w:t>The learner discusses how the findings may be applicable to policy, practice, future research.</w:t>
            </w:r>
          </w:p>
          <w:p w14:paraId="49EF9B2A" w14:textId="77777777" w:rsidR="000B6914" w:rsidRDefault="000B6914" w:rsidP="00B61A4E">
            <w:pPr>
              <w:pBdr>
                <w:top w:val="nil"/>
                <w:left w:val="nil"/>
                <w:bottom w:val="nil"/>
                <w:right w:val="nil"/>
                <w:between w:val="nil"/>
              </w:pBdr>
              <w:rPr>
                <w:color w:val="000000"/>
                <w:sz w:val="20"/>
                <w:szCs w:val="20"/>
              </w:rPr>
            </w:pPr>
          </w:p>
        </w:tc>
        <w:tc>
          <w:tcPr>
            <w:tcW w:w="1158" w:type="dxa"/>
          </w:tcPr>
          <w:p w14:paraId="082067AA" w14:textId="77777777" w:rsidR="000B6914" w:rsidRDefault="000B6914" w:rsidP="00B61A4E">
            <w:pPr>
              <w:spacing w:after="96"/>
              <w:rPr>
                <w:sz w:val="20"/>
                <w:szCs w:val="20"/>
              </w:rPr>
            </w:pPr>
          </w:p>
        </w:tc>
        <w:tc>
          <w:tcPr>
            <w:tcW w:w="1036" w:type="dxa"/>
          </w:tcPr>
          <w:p w14:paraId="5E358A38" w14:textId="77777777" w:rsidR="000B6914" w:rsidRDefault="000B6914" w:rsidP="00B61A4E">
            <w:pPr>
              <w:spacing w:after="96"/>
              <w:rPr>
                <w:sz w:val="20"/>
                <w:szCs w:val="20"/>
              </w:rPr>
            </w:pPr>
          </w:p>
        </w:tc>
        <w:tc>
          <w:tcPr>
            <w:tcW w:w="1560" w:type="dxa"/>
          </w:tcPr>
          <w:p w14:paraId="47047FA7" w14:textId="77777777" w:rsidR="000B6914" w:rsidRDefault="000B6914" w:rsidP="00B61A4E">
            <w:pPr>
              <w:spacing w:after="96"/>
              <w:rPr>
                <w:sz w:val="20"/>
                <w:szCs w:val="20"/>
              </w:rPr>
            </w:pPr>
          </w:p>
        </w:tc>
        <w:tc>
          <w:tcPr>
            <w:tcW w:w="1909" w:type="dxa"/>
          </w:tcPr>
          <w:p w14:paraId="12A2066F" w14:textId="77777777" w:rsidR="000B6914" w:rsidRDefault="000B6914" w:rsidP="00B61A4E">
            <w:pPr>
              <w:spacing w:after="96"/>
              <w:rPr>
                <w:b/>
                <w:sz w:val="20"/>
                <w:szCs w:val="20"/>
              </w:rPr>
            </w:pPr>
          </w:p>
        </w:tc>
      </w:tr>
      <w:tr w:rsidR="000B6914" w14:paraId="053DAB4D" w14:textId="77777777" w:rsidTr="00B61A4E">
        <w:trPr>
          <w:trHeight w:val="653"/>
        </w:trPr>
        <w:tc>
          <w:tcPr>
            <w:tcW w:w="3687" w:type="dxa"/>
            <w:vAlign w:val="center"/>
          </w:tcPr>
          <w:p w14:paraId="085869AF" w14:textId="77777777" w:rsidR="000B6914" w:rsidRDefault="000B6914" w:rsidP="00B61A4E">
            <w:pPr>
              <w:pBdr>
                <w:top w:val="nil"/>
                <w:left w:val="nil"/>
                <w:bottom w:val="nil"/>
                <w:right w:val="nil"/>
                <w:between w:val="nil"/>
              </w:pBdr>
              <w:rPr>
                <w:color w:val="000000"/>
                <w:sz w:val="20"/>
                <w:szCs w:val="20"/>
              </w:rPr>
            </w:pPr>
            <w:r>
              <w:rPr>
                <w:color w:val="000000"/>
                <w:sz w:val="20"/>
                <w:szCs w:val="20"/>
              </w:rPr>
              <w:t xml:space="preserve">The learner describes the threats to the credibility and transferability of the study inherent in the study design, sampling strategy, data collection method/instruments, and data analysis. </w:t>
            </w:r>
          </w:p>
          <w:p w14:paraId="42DB150C" w14:textId="77777777" w:rsidR="000B6914" w:rsidRDefault="000B6914" w:rsidP="00B61A4E">
            <w:pPr>
              <w:pBdr>
                <w:top w:val="nil"/>
                <w:left w:val="nil"/>
                <w:bottom w:val="nil"/>
                <w:right w:val="nil"/>
                <w:between w:val="nil"/>
              </w:pBdr>
              <w:rPr>
                <w:color w:val="000000"/>
                <w:sz w:val="20"/>
                <w:szCs w:val="20"/>
              </w:rPr>
            </w:pPr>
          </w:p>
        </w:tc>
        <w:tc>
          <w:tcPr>
            <w:tcW w:w="1158" w:type="dxa"/>
          </w:tcPr>
          <w:p w14:paraId="69C34938" w14:textId="77777777" w:rsidR="000B6914" w:rsidRDefault="000B6914" w:rsidP="00B61A4E">
            <w:pPr>
              <w:spacing w:after="96"/>
              <w:rPr>
                <w:sz w:val="20"/>
                <w:szCs w:val="20"/>
              </w:rPr>
            </w:pPr>
          </w:p>
        </w:tc>
        <w:tc>
          <w:tcPr>
            <w:tcW w:w="1036" w:type="dxa"/>
          </w:tcPr>
          <w:p w14:paraId="03DCDDB6" w14:textId="77777777" w:rsidR="000B6914" w:rsidRDefault="000B6914" w:rsidP="00B61A4E">
            <w:pPr>
              <w:spacing w:after="96"/>
              <w:rPr>
                <w:sz w:val="20"/>
                <w:szCs w:val="20"/>
              </w:rPr>
            </w:pPr>
          </w:p>
        </w:tc>
        <w:tc>
          <w:tcPr>
            <w:tcW w:w="1560" w:type="dxa"/>
          </w:tcPr>
          <w:p w14:paraId="4B3245F7" w14:textId="77777777" w:rsidR="000B6914" w:rsidRDefault="000B6914" w:rsidP="00B61A4E">
            <w:pPr>
              <w:spacing w:after="96"/>
              <w:rPr>
                <w:sz w:val="20"/>
                <w:szCs w:val="20"/>
              </w:rPr>
            </w:pPr>
          </w:p>
        </w:tc>
        <w:tc>
          <w:tcPr>
            <w:tcW w:w="1909" w:type="dxa"/>
          </w:tcPr>
          <w:p w14:paraId="62B2ED12" w14:textId="77777777" w:rsidR="000B6914" w:rsidRDefault="000B6914" w:rsidP="00B61A4E">
            <w:pPr>
              <w:spacing w:after="96"/>
              <w:rPr>
                <w:b/>
                <w:sz w:val="20"/>
                <w:szCs w:val="20"/>
              </w:rPr>
            </w:pPr>
          </w:p>
        </w:tc>
      </w:tr>
      <w:tr w:rsidR="000B6914" w14:paraId="0DEADE13" w14:textId="77777777" w:rsidTr="00B61A4E">
        <w:trPr>
          <w:trHeight w:val="653"/>
        </w:trPr>
        <w:tc>
          <w:tcPr>
            <w:tcW w:w="3687" w:type="dxa"/>
            <w:vAlign w:val="center"/>
          </w:tcPr>
          <w:p w14:paraId="29E161B2" w14:textId="77777777" w:rsidR="000B6914" w:rsidRDefault="000B6914" w:rsidP="00B61A4E">
            <w:pPr>
              <w:pBdr>
                <w:top w:val="nil"/>
                <w:left w:val="nil"/>
                <w:bottom w:val="nil"/>
                <w:right w:val="nil"/>
                <w:between w:val="nil"/>
              </w:pBdr>
              <w:rPr>
                <w:color w:val="000000"/>
                <w:sz w:val="20"/>
                <w:szCs w:val="20"/>
              </w:rPr>
            </w:pPr>
            <w:r>
              <w:rPr>
                <w:color w:val="000000"/>
                <w:sz w:val="20"/>
                <w:szCs w:val="20"/>
              </w:rPr>
              <w:t>The learner addresses how these threats will be minimized.</w:t>
            </w:r>
          </w:p>
          <w:p w14:paraId="466DB065" w14:textId="77777777" w:rsidR="000B6914" w:rsidRDefault="000B6914" w:rsidP="00B61A4E">
            <w:pPr>
              <w:pBdr>
                <w:top w:val="nil"/>
                <w:left w:val="nil"/>
                <w:bottom w:val="nil"/>
                <w:right w:val="nil"/>
                <w:between w:val="nil"/>
              </w:pBdr>
              <w:rPr>
                <w:color w:val="000000"/>
                <w:sz w:val="20"/>
                <w:szCs w:val="20"/>
              </w:rPr>
            </w:pPr>
          </w:p>
        </w:tc>
        <w:tc>
          <w:tcPr>
            <w:tcW w:w="1158" w:type="dxa"/>
          </w:tcPr>
          <w:p w14:paraId="7914FE83" w14:textId="77777777" w:rsidR="000B6914" w:rsidRDefault="000B6914" w:rsidP="00B61A4E">
            <w:pPr>
              <w:spacing w:after="96"/>
              <w:rPr>
                <w:sz w:val="20"/>
                <w:szCs w:val="20"/>
              </w:rPr>
            </w:pPr>
          </w:p>
        </w:tc>
        <w:tc>
          <w:tcPr>
            <w:tcW w:w="1036" w:type="dxa"/>
          </w:tcPr>
          <w:p w14:paraId="3574D00A" w14:textId="77777777" w:rsidR="000B6914" w:rsidRDefault="000B6914" w:rsidP="00B61A4E">
            <w:pPr>
              <w:spacing w:after="96"/>
              <w:rPr>
                <w:sz w:val="20"/>
                <w:szCs w:val="20"/>
              </w:rPr>
            </w:pPr>
          </w:p>
        </w:tc>
        <w:tc>
          <w:tcPr>
            <w:tcW w:w="1560" w:type="dxa"/>
          </w:tcPr>
          <w:p w14:paraId="5D5DF190" w14:textId="77777777" w:rsidR="000B6914" w:rsidRDefault="000B6914" w:rsidP="00B61A4E">
            <w:pPr>
              <w:spacing w:after="96"/>
              <w:rPr>
                <w:sz w:val="20"/>
                <w:szCs w:val="20"/>
              </w:rPr>
            </w:pPr>
          </w:p>
        </w:tc>
        <w:tc>
          <w:tcPr>
            <w:tcW w:w="1909" w:type="dxa"/>
          </w:tcPr>
          <w:p w14:paraId="78090AA9" w14:textId="77777777" w:rsidR="000B6914" w:rsidRDefault="000B6914" w:rsidP="00B61A4E">
            <w:pPr>
              <w:spacing w:after="96"/>
              <w:rPr>
                <w:b/>
                <w:sz w:val="20"/>
                <w:szCs w:val="20"/>
              </w:rPr>
            </w:pPr>
          </w:p>
        </w:tc>
      </w:tr>
      <w:tr w:rsidR="000B6914" w14:paraId="44C0E698" w14:textId="77777777" w:rsidTr="00B61A4E">
        <w:trPr>
          <w:trHeight w:val="653"/>
        </w:trPr>
        <w:tc>
          <w:tcPr>
            <w:tcW w:w="3687" w:type="dxa"/>
          </w:tcPr>
          <w:p w14:paraId="065628F1" w14:textId="77777777" w:rsidR="000B6914" w:rsidRDefault="000B6914" w:rsidP="00B61A4E">
            <w:pPr>
              <w:keepLines/>
              <w:spacing w:after="96"/>
              <w:rPr>
                <w:sz w:val="20"/>
                <w:szCs w:val="20"/>
              </w:rPr>
            </w:pPr>
            <w:r>
              <w:rPr>
                <w:sz w:val="20"/>
                <w:szCs w:val="20"/>
              </w:rPr>
              <w:t>The learner provides detailed research protocols.</w:t>
            </w:r>
          </w:p>
        </w:tc>
        <w:tc>
          <w:tcPr>
            <w:tcW w:w="1158" w:type="dxa"/>
          </w:tcPr>
          <w:p w14:paraId="326D5535" w14:textId="77777777" w:rsidR="000B6914" w:rsidRDefault="000B6914" w:rsidP="00B61A4E">
            <w:pPr>
              <w:spacing w:after="96"/>
              <w:rPr>
                <w:sz w:val="20"/>
                <w:szCs w:val="20"/>
              </w:rPr>
            </w:pPr>
          </w:p>
        </w:tc>
        <w:tc>
          <w:tcPr>
            <w:tcW w:w="1036" w:type="dxa"/>
          </w:tcPr>
          <w:p w14:paraId="276A99D0" w14:textId="77777777" w:rsidR="000B6914" w:rsidRDefault="000B6914" w:rsidP="00B61A4E">
            <w:pPr>
              <w:spacing w:after="96"/>
              <w:rPr>
                <w:sz w:val="20"/>
                <w:szCs w:val="20"/>
              </w:rPr>
            </w:pPr>
          </w:p>
        </w:tc>
        <w:tc>
          <w:tcPr>
            <w:tcW w:w="1560" w:type="dxa"/>
          </w:tcPr>
          <w:p w14:paraId="3F9B85F2" w14:textId="77777777" w:rsidR="000B6914" w:rsidRDefault="000B6914" w:rsidP="00B61A4E">
            <w:pPr>
              <w:spacing w:after="96"/>
              <w:rPr>
                <w:sz w:val="20"/>
                <w:szCs w:val="20"/>
              </w:rPr>
            </w:pPr>
          </w:p>
        </w:tc>
        <w:tc>
          <w:tcPr>
            <w:tcW w:w="1909" w:type="dxa"/>
          </w:tcPr>
          <w:p w14:paraId="4C6E7665" w14:textId="77777777" w:rsidR="000B6914" w:rsidRDefault="000B6914" w:rsidP="00B61A4E">
            <w:pPr>
              <w:spacing w:after="96"/>
              <w:rPr>
                <w:b/>
                <w:sz w:val="20"/>
                <w:szCs w:val="20"/>
              </w:rPr>
            </w:pPr>
          </w:p>
        </w:tc>
      </w:tr>
      <w:tr w:rsidR="000B6914" w14:paraId="64EBB864" w14:textId="77777777" w:rsidTr="00B61A4E">
        <w:trPr>
          <w:trHeight w:val="653"/>
        </w:trPr>
        <w:tc>
          <w:tcPr>
            <w:tcW w:w="3687" w:type="dxa"/>
          </w:tcPr>
          <w:p w14:paraId="375B3042" w14:textId="77777777" w:rsidR="000B6914" w:rsidRDefault="000B6914" w:rsidP="00B61A4E">
            <w:pPr>
              <w:keepLines/>
              <w:spacing w:after="96"/>
              <w:rPr>
                <w:sz w:val="20"/>
                <w:szCs w:val="20"/>
              </w:rPr>
            </w:pPr>
            <w:r>
              <w:rPr>
                <w:sz w:val="20"/>
                <w:szCs w:val="20"/>
              </w:rPr>
              <w:t>The learner discusses how the study could be confirmed or findings corroborated by peers.</w:t>
            </w:r>
          </w:p>
        </w:tc>
        <w:tc>
          <w:tcPr>
            <w:tcW w:w="1158" w:type="dxa"/>
          </w:tcPr>
          <w:p w14:paraId="4057220D" w14:textId="77777777" w:rsidR="000B6914" w:rsidRDefault="000B6914" w:rsidP="00B61A4E">
            <w:pPr>
              <w:spacing w:after="96"/>
              <w:rPr>
                <w:sz w:val="20"/>
                <w:szCs w:val="20"/>
              </w:rPr>
            </w:pPr>
          </w:p>
        </w:tc>
        <w:tc>
          <w:tcPr>
            <w:tcW w:w="1036" w:type="dxa"/>
          </w:tcPr>
          <w:p w14:paraId="69C230E6" w14:textId="77777777" w:rsidR="000B6914" w:rsidRDefault="000B6914" w:rsidP="00B61A4E">
            <w:pPr>
              <w:spacing w:after="96"/>
              <w:rPr>
                <w:sz w:val="20"/>
                <w:szCs w:val="20"/>
              </w:rPr>
            </w:pPr>
          </w:p>
        </w:tc>
        <w:tc>
          <w:tcPr>
            <w:tcW w:w="1560" w:type="dxa"/>
          </w:tcPr>
          <w:p w14:paraId="59DAE223" w14:textId="77777777" w:rsidR="000B6914" w:rsidRDefault="000B6914" w:rsidP="00B61A4E">
            <w:pPr>
              <w:spacing w:after="96"/>
              <w:rPr>
                <w:sz w:val="20"/>
                <w:szCs w:val="20"/>
              </w:rPr>
            </w:pPr>
          </w:p>
        </w:tc>
        <w:tc>
          <w:tcPr>
            <w:tcW w:w="1909" w:type="dxa"/>
          </w:tcPr>
          <w:p w14:paraId="3D2238D9" w14:textId="77777777" w:rsidR="000B6914" w:rsidRDefault="000B6914" w:rsidP="00B61A4E">
            <w:pPr>
              <w:spacing w:after="96"/>
              <w:rPr>
                <w:b/>
                <w:sz w:val="20"/>
                <w:szCs w:val="20"/>
              </w:rPr>
            </w:pPr>
          </w:p>
        </w:tc>
      </w:tr>
      <w:tr w:rsidR="000B6914" w14:paraId="7F0DC6BE" w14:textId="77777777" w:rsidTr="00B61A4E">
        <w:trPr>
          <w:trHeight w:val="653"/>
        </w:trPr>
        <w:tc>
          <w:tcPr>
            <w:tcW w:w="3687" w:type="dxa"/>
          </w:tcPr>
          <w:p w14:paraId="420DD32F" w14:textId="77777777" w:rsidR="000B6914" w:rsidRDefault="000B6914" w:rsidP="00B61A4E">
            <w:pPr>
              <w:pBdr>
                <w:top w:val="nil"/>
                <w:left w:val="nil"/>
                <w:bottom w:val="nil"/>
                <w:right w:val="nil"/>
                <w:between w:val="nil"/>
              </w:pBdr>
              <w:rPr>
                <w:color w:val="000000"/>
                <w:sz w:val="20"/>
                <w:szCs w:val="20"/>
              </w:rPr>
            </w:pPr>
            <w:r>
              <w:rPr>
                <w:color w:val="000000"/>
                <w:sz w:val="20"/>
                <w:szCs w:val="20"/>
              </w:rPr>
              <w:t>The learner describes the threats to dependability and confirmability of the study inherent in the study design, sampling strategy, data collection method/instruments, and analysis.</w:t>
            </w:r>
          </w:p>
          <w:p w14:paraId="276B7968" w14:textId="77777777" w:rsidR="000B6914" w:rsidRDefault="000B6914" w:rsidP="00B61A4E">
            <w:pPr>
              <w:keepLines/>
              <w:spacing w:after="96"/>
              <w:rPr>
                <w:sz w:val="20"/>
                <w:szCs w:val="20"/>
              </w:rPr>
            </w:pPr>
          </w:p>
        </w:tc>
        <w:tc>
          <w:tcPr>
            <w:tcW w:w="1158" w:type="dxa"/>
          </w:tcPr>
          <w:p w14:paraId="611D619F" w14:textId="77777777" w:rsidR="000B6914" w:rsidRDefault="000B6914" w:rsidP="00B61A4E">
            <w:pPr>
              <w:spacing w:after="96"/>
              <w:rPr>
                <w:sz w:val="20"/>
                <w:szCs w:val="20"/>
              </w:rPr>
            </w:pPr>
          </w:p>
        </w:tc>
        <w:tc>
          <w:tcPr>
            <w:tcW w:w="1036" w:type="dxa"/>
          </w:tcPr>
          <w:p w14:paraId="3F36FE9B" w14:textId="77777777" w:rsidR="000B6914" w:rsidRDefault="000B6914" w:rsidP="00B61A4E">
            <w:pPr>
              <w:spacing w:after="96"/>
              <w:rPr>
                <w:sz w:val="20"/>
                <w:szCs w:val="20"/>
              </w:rPr>
            </w:pPr>
          </w:p>
        </w:tc>
        <w:tc>
          <w:tcPr>
            <w:tcW w:w="1560" w:type="dxa"/>
          </w:tcPr>
          <w:p w14:paraId="3BD26516" w14:textId="77777777" w:rsidR="000B6914" w:rsidRDefault="000B6914" w:rsidP="00B61A4E">
            <w:pPr>
              <w:spacing w:after="96"/>
              <w:rPr>
                <w:sz w:val="20"/>
                <w:szCs w:val="20"/>
              </w:rPr>
            </w:pPr>
          </w:p>
        </w:tc>
        <w:tc>
          <w:tcPr>
            <w:tcW w:w="1909" w:type="dxa"/>
          </w:tcPr>
          <w:p w14:paraId="117CE299" w14:textId="77777777" w:rsidR="000B6914" w:rsidRDefault="000B6914" w:rsidP="00B61A4E">
            <w:pPr>
              <w:spacing w:after="96"/>
              <w:rPr>
                <w:b/>
                <w:sz w:val="20"/>
                <w:szCs w:val="20"/>
              </w:rPr>
            </w:pPr>
          </w:p>
        </w:tc>
      </w:tr>
      <w:tr w:rsidR="000B6914" w14:paraId="6CDB2369" w14:textId="77777777" w:rsidTr="00B61A4E">
        <w:trPr>
          <w:trHeight w:val="653"/>
        </w:trPr>
        <w:tc>
          <w:tcPr>
            <w:tcW w:w="3687" w:type="dxa"/>
          </w:tcPr>
          <w:p w14:paraId="4E8E6BF2" w14:textId="77777777" w:rsidR="000B6914" w:rsidRDefault="000B6914" w:rsidP="00B61A4E">
            <w:pPr>
              <w:keepLines/>
              <w:spacing w:after="96"/>
              <w:rPr>
                <w:sz w:val="20"/>
                <w:szCs w:val="20"/>
              </w:rPr>
            </w:pPr>
            <w:r>
              <w:rPr>
                <w:sz w:val="20"/>
                <w:szCs w:val="20"/>
              </w:rPr>
              <w:t>The learner includes appendices for copies of instruments, materials, qualitative data collection protocols, codebook(s), and permission letters from instrument authors (for validated instruments, surveys, interview guides, etc.)</w:t>
            </w:r>
          </w:p>
        </w:tc>
        <w:tc>
          <w:tcPr>
            <w:tcW w:w="1158" w:type="dxa"/>
          </w:tcPr>
          <w:p w14:paraId="48D005BF" w14:textId="77777777" w:rsidR="000B6914" w:rsidRDefault="000B6914" w:rsidP="00B61A4E">
            <w:pPr>
              <w:spacing w:after="96"/>
              <w:rPr>
                <w:sz w:val="20"/>
                <w:szCs w:val="20"/>
              </w:rPr>
            </w:pPr>
          </w:p>
        </w:tc>
        <w:tc>
          <w:tcPr>
            <w:tcW w:w="1036" w:type="dxa"/>
          </w:tcPr>
          <w:p w14:paraId="6F793A43" w14:textId="77777777" w:rsidR="000B6914" w:rsidRDefault="000B6914" w:rsidP="00B61A4E">
            <w:pPr>
              <w:spacing w:after="96"/>
              <w:rPr>
                <w:sz w:val="20"/>
                <w:szCs w:val="20"/>
              </w:rPr>
            </w:pPr>
          </w:p>
        </w:tc>
        <w:tc>
          <w:tcPr>
            <w:tcW w:w="1560" w:type="dxa"/>
          </w:tcPr>
          <w:p w14:paraId="18BD204B" w14:textId="77777777" w:rsidR="000B6914" w:rsidRDefault="000B6914" w:rsidP="00B61A4E">
            <w:pPr>
              <w:spacing w:after="96"/>
              <w:rPr>
                <w:sz w:val="20"/>
                <w:szCs w:val="20"/>
              </w:rPr>
            </w:pPr>
          </w:p>
        </w:tc>
        <w:tc>
          <w:tcPr>
            <w:tcW w:w="1909" w:type="dxa"/>
          </w:tcPr>
          <w:p w14:paraId="2A8C8BC7" w14:textId="77777777" w:rsidR="000B6914" w:rsidRDefault="000B6914" w:rsidP="00B61A4E">
            <w:pPr>
              <w:spacing w:after="96"/>
              <w:rPr>
                <w:b/>
                <w:sz w:val="20"/>
                <w:szCs w:val="20"/>
              </w:rPr>
            </w:pPr>
          </w:p>
        </w:tc>
      </w:tr>
      <w:tr w:rsidR="000B6914" w14:paraId="62377187" w14:textId="77777777" w:rsidTr="00B61A4E">
        <w:trPr>
          <w:trHeight w:val="653"/>
        </w:trPr>
        <w:tc>
          <w:tcPr>
            <w:tcW w:w="3687" w:type="dxa"/>
          </w:tcPr>
          <w:p w14:paraId="2DEA7658" w14:textId="77777777" w:rsidR="000B6914" w:rsidRDefault="000B6914" w:rsidP="00B61A4E">
            <w:pPr>
              <w:keepLines/>
              <w:spacing w:after="96"/>
              <w:rPr>
                <w:sz w:val="20"/>
                <w:szCs w:val="20"/>
              </w:rPr>
            </w:pPr>
            <w:r>
              <w:rPr>
                <w:sz w:val="20"/>
                <w:szCs w:val="20"/>
              </w:rPr>
              <w:lastRenderedPageBreak/>
              <w:t>Section is written in a way that is well structured, has a logical flow, uses correct paragraph structure, sentence structure, correct punctuation, and APA format.</w:t>
            </w:r>
          </w:p>
        </w:tc>
        <w:tc>
          <w:tcPr>
            <w:tcW w:w="1158" w:type="dxa"/>
          </w:tcPr>
          <w:p w14:paraId="16CAE9E9" w14:textId="77777777" w:rsidR="000B6914" w:rsidRDefault="000B6914" w:rsidP="00B61A4E">
            <w:pPr>
              <w:spacing w:after="96"/>
              <w:rPr>
                <w:sz w:val="20"/>
                <w:szCs w:val="20"/>
              </w:rPr>
            </w:pPr>
          </w:p>
        </w:tc>
        <w:tc>
          <w:tcPr>
            <w:tcW w:w="1036" w:type="dxa"/>
          </w:tcPr>
          <w:p w14:paraId="017C3E41" w14:textId="77777777" w:rsidR="000B6914" w:rsidRDefault="000B6914" w:rsidP="00B61A4E">
            <w:pPr>
              <w:spacing w:after="96"/>
              <w:rPr>
                <w:sz w:val="20"/>
                <w:szCs w:val="20"/>
              </w:rPr>
            </w:pPr>
          </w:p>
        </w:tc>
        <w:tc>
          <w:tcPr>
            <w:tcW w:w="1560" w:type="dxa"/>
          </w:tcPr>
          <w:p w14:paraId="166CF658" w14:textId="77777777" w:rsidR="000B6914" w:rsidRDefault="000B6914" w:rsidP="00B61A4E">
            <w:pPr>
              <w:spacing w:after="96"/>
              <w:rPr>
                <w:sz w:val="20"/>
                <w:szCs w:val="20"/>
              </w:rPr>
            </w:pPr>
          </w:p>
        </w:tc>
        <w:tc>
          <w:tcPr>
            <w:tcW w:w="1909" w:type="dxa"/>
          </w:tcPr>
          <w:p w14:paraId="6D334052" w14:textId="77777777" w:rsidR="000B6914" w:rsidRDefault="000B6914" w:rsidP="00B61A4E">
            <w:pPr>
              <w:spacing w:after="96"/>
              <w:rPr>
                <w:b/>
                <w:sz w:val="20"/>
                <w:szCs w:val="20"/>
              </w:rPr>
            </w:pPr>
          </w:p>
        </w:tc>
      </w:tr>
      <w:tr w:rsidR="000B6914" w14:paraId="6EF633FA" w14:textId="77777777" w:rsidTr="00B61A4E">
        <w:trPr>
          <w:trHeight w:val="653"/>
        </w:trPr>
        <w:tc>
          <w:tcPr>
            <w:tcW w:w="9350" w:type="dxa"/>
            <w:gridSpan w:val="5"/>
          </w:tcPr>
          <w:p w14:paraId="040B2149" w14:textId="77777777" w:rsidR="000B6914" w:rsidRDefault="000B6914" w:rsidP="00B61A4E">
            <w:pPr>
              <w:rPr>
                <w:b/>
                <w:sz w:val="20"/>
                <w:szCs w:val="20"/>
              </w:rPr>
            </w:pPr>
            <w:r>
              <w:rPr>
                <w:b/>
                <w:sz w:val="20"/>
                <w:szCs w:val="20"/>
              </w:rPr>
              <w:t>*Use the following scale to score each requirement:</w:t>
            </w:r>
          </w:p>
          <w:p w14:paraId="3A08ADCF" w14:textId="77777777" w:rsidR="000B6914" w:rsidRDefault="000B6914" w:rsidP="00B61A4E">
            <w:pPr>
              <w:rPr>
                <w:sz w:val="20"/>
                <w:szCs w:val="20"/>
              </w:rPr>
            </w:pPr>
            <w:r>
              <w:rPr>
                <w:sz w:val="20"/>
                <w:szCs w:val="20"/>
              </w:rPr>
              <w:t>0 = Not Present. Substantial Revisions are Required.</w:t>
            </w:r>
          </w:p>
          <w:p w14:paraId="7A00B231" w14:textId="77777777" w:rsidR="000B6914" w:rsidRDefault="000B6914" w:rsidP="00B61A4E">
            <w:pPr>
              <w:rPr>
                <w:sz w:val="20"/>
                <w:szCs w:val="20"/>
              </w:rPr>
            </w:pPr>
            <w:r>
              <w:rPr>
                <w:sz w:val="20"/>
                <w:szCs w:val="20"/>
              </w:rPr>
              <w:t>1 = Present. Does Not Meet Expectations. Revisions are Required.</w:t>
            </w:r>
          </w:p>
          <w:p w14:paraId="07C0F365" w14:textId="77777777" w:rsidR="000B6914" w:rsidRDefault="000B6914" w:rsidP="00B61A4E">
            <w:pPr>
              <w:rPr>
                <w:sz w:val="20"/>
                <w:szCs w:val="20"/>
              </w:rPr>
            </w:pPr>
            <w:r>
              <w:rPr>
                <w:sz w:val="20"/>
                <w:szCs w:val="20"/>
              </w:rPr>
              <w:t>2 = Acceptable. Meets Expectations. Some Revisions May be Suggested or Required.</w:t>
            </w:r>
          </w:p>
          <w:p w14:paraId="10462B42" w14:textId="77777777" w:rsidR="000B6914" w:rsidRDefault="000B6914" w:rsidP="00B61A4E">
            <w:pPr>
              <w:rPr>
                <w:sz w:val="20"/>
                <w:szCs w:val="20"/>
              </w:rPr>
            </w:pPr>
            <w:r>
              <w:rPr>
                <w:sz w:val="20"/>
                <w:szCs w:val="20"/>
              </w:rPr>
              <w:t>3 = Exceeds Expectations. No Revisions are Required.</w:t>
            </w:r>
          </w:p>
        </w:tc>
      </w:tr>
      <w:tr w:rsidR="000B6914" w14:paraId="404F751F" w14:textId="77777777" w:rsidTr="00B61A4E">
        <w:trPr>
          <w:trHeight w:val="653"/>
        </w:trPr>
        <w:tc>
          <w:tcPr>
            <w:tcW w:w="9350" w:type="dxa"/>
            <w:gridSpan w:val="5"/>
          </w:tcPr>
          <w:p w14:paraId="7634F614" w14:textId="77777777" w:rsidR="000B6914" w:rsidRDefault="000B6914" w:rsidP="00B61A4E">
            <w:pPr>
              <w:spacing w:after="96"/>
              <w:rPr>
                <w:b/>
                <w:sz w:val="20"/>
                <w:szCs w:val="20"/>
              </w:rPr>
            </w:pPr>
            <w:r>
              <w:rPr>
                <w:b/>
                <w:sz w:val="20"/>
                <w:szCs w:val="20"/>
              </w:rPr>
              <w:t>Reviewer Comments:</w:t>
            </w:r>
          </w:p>
          <w:p w14:paraId="68D14BA2" w14:textId="77777777" w:rsidR="000B6914" w:rsidRDefault="000B6914" w:rsidP="00B61A4E">
            <w:pPr>
              <w:spacing w:after="96"/>
              <w:rPr>
                <w:b/>
                <w:sz w:val="20"/>
                <w:szCs w:val="20"/>
              </w:rPr>
            </w:pPr>
          </w:p>
        </w:tc>
      </w:tr>
    </w:tbl>
    <w:p w14:paraId="5670E9A2" w14:textId="77777777" w:rsidR="001B6D19" w:rsidRDefault="001B6D19">
      <w:pPr>
        <w:rPr>
          <w:b/>
        </w:rPr>
      </w:pPr>
    </w:p>
    <w:p w14:paraId="36F8DF4B" w14:textId="77777777" w:rsidR="00C559E0" w:rsidRDefault="00C559E0" w:rsidP="00C559E0">
      <w:pPr>
        <w:pStyle w:val="Heading2"/>
      </w:pPr>
      <w:bookmarkStart w:id="62" w:name="_Toc156911896"/>
      <w:bookmarkStart w:id="63" w:name="_Toc166672921"/>
      <w:r>
        <w:t>Summary</w:t>
      </w:r>
      <w:bookmarkEnd w:id="62"/>
      <w:bookmarkEnd w:id="63"/>
    </w:p>
    <w:p w14:paraId="049B22C8" w14:textId="77777777" w:rsidR="00C559E0" w:rsidRDefault="00C559E0" w:rsidP="00C559E0">
      <w:pPr>
        <w:spacing w:line="480" w:lineRule="auto"/>
        <w:rPr>
          <w:b/>
        </w:rPr>
      </w:pPr>
      <w:r>
        <w:tab/>
        <w:t>In this section, the dissertation candidate summarizes the main findings from the methodology chapter and transitions into the next chapter. There should not be any subsections in the summary.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7"/>
        <w:gridCol w:w="1158"/>
        <w:gridCol w:w="1036"/>
        <w:gridCol w:w="1560"/>
        <w:gridCol w:w="1909"/>
      </w:tblGrid>
      <w:tr w:rsidR="00ED35FB" w14:paraId="26E10782" w14:textId="77777777" w:rsidTr="00B61A4E">
        <w:trPr>
          <w:trHeight w:val="251"/>
          <w:tblHeader/>
        </w:trPr>
        <w:tc>
          <w:tcPr>
            <w:tcW w:w="3687" w:type="dxa"/>
          </w:tcPr>
          <w:p w14:paraId="108C6682" w14:textId="77777777" w:rsidR="00ED35FB" w:rsidRDefault="00ED35FB" w:rsidP="00B61A4E">
            <w:pPr>
              <w:rPr>
                <w:b/>
              </w:rPr>
            </w:pPr>
            <w:r>
              <w:rPr>
                <w:b/>
              </w:rPr>
              <w:t>Criterion</w:t>
            </w:r>
          </w:p>
          <w:p w14:paraId="754536B5" w14:textId="77777777" w:rsidR="00ED35FB" w:rsidRDefault="00ED35FB" w:rsidP="00B61A4E">
            <w:pPr>
              <w:rPr>
                <w:b/>
              </w:rPr>
            </w:pPr>
            <w:r>
              <w:t>*</w:t>
            </w:r>
            <w:r>
              <w:rPr>
                <w:b/>
              </w:rPr>
              <w:t>(Score = 0, 1, 2, or 3)</w:t>
            </w:r>
          </w:p>
        </w:tc>
        <w:tc>
          <w:tcPr>
            <w:tcW w:w="1158" w:type="dxa"/>
          </w:tcPr>
          <w:p w14:paraId="7B50A168" w14:textId="77777777" w:rsidR="00ED35FB" w:rsidRDefault="00ED35FB" w:rsidP="00B61A4E">
            <w:pPr>
              <w:rPr>
                <w:b/>
              </w:rPr>
            </w:pPr>
            <w:r>
              <w:rPr>
                <w:b/>
              </w:rPr>
              <w:t>Learner Score</w:t>
            </w:r>
          </w:p>
        </w:tc>
        <w:tc>
          <w:tcPr>
            <w:tcW w:w="1036" w:type="dxa"/>
          </w:tcPr>
          <w:p w14:paraId="5F4D0319" w14:textId="77777777" w:rsidR="00ED35FB" w:rsidRDefault="00ED35FB" w:rsidP="00B61A4E">
            <w:pPr>
              <w:rPr>
                <w:b/>
              </w:rPr>
            </w:pPr>
            <w:r>
              <w:rPr>
                <w:b/>
              </w:rPr>
              <w:t>Chair Score</w:t>
            </w:r>
          </w:p>
        </w:tc>
        <w:tc>
          <w:tcPr>
            <w:tcW w:w="1560" w:type="dxa"/>
          </w:tcPr>
          <w:p w14:paraId="287CBAB6" w14:textId="77777777" w:rsidR="00ED35FB" w:rsidRDefault="00ED35FB" w:rsidP="00B61A4E">
            <w:pPr>
              <w:rPr>
                <w:b/>
              </w:rPr>
            </w:pPr>
            <w:r>
              <w:rPr>
                <w:b/>
              </w:rPr>
              <w:t>Committee Member #1</w:t>
            </w:r>
          </w:p>
          <w:p w14:paraId="5413AFC8" w14:textId="77777777" w:rsidR="00ED35FB" w:rsidRDefault="00ED35FB" w:rsidP="00B61A4E">
            <w:pPr>
              <w:rPr>
                <w:b/>
              </w:rPr>
            </w:pPr>
            <w:r>
              <w:rPr>
                <w:b/>
              </w:rPr>
              <w:t>Score</w:t>
            </w:r>
          </w:p>
        </w:tc>
        <w:tc>
          <w:tcPr>
            <w:tcW w:w="1909" w:type="dxa"/>
          </w:tcPr>
          <w:p w14:paraId="124B796E" w14:textId="77777777" w:rsidR="00ED35FB" w:rsidRDefault="00ED35FB" w:rsidP="00B61A4E">
            <w:pPr>
              <w:rPr>
                <w:b/>
              </w:rPr>
            </w:pPr>
            <w:r>
              <w:rPr>
                <w:b/>
              </w:rPr>
              <w:t>Committee Member #2</w:t>
            </w:r>
          </w:p>
          <w:p w14:paraId="747E2868" w14:textId="77777777" w:rsidR="00ED35FB" w:rsidRDefault="00ED35FB" w:rsidP="00B61A4E">
            <w:pPr>
              <w:rPr>
                <w:b/>
              </w:rPr>
            </w:pPr>
            <w:r>
              <w:rPr>
                <w:b/>
              </w:rPr>
              <w:t>Score</w:t>
            </w:r>
          </w:p>
        </w:tc>
      </w:tr>
      <w:tr w:rsidR="00ED35FB" w14:paraId="0F8C1E96" w14:textId="77777777" w:rsidTr="00B61A4E">
        <w:trPr>
          <w:trHeight w:val="251"/>
        </w:trPr>
        <w:tc>
          <w:tcPr>
            <w:tcW w:w="9350" w:type="dxa"/>
            <w:gridSpan w:val="5"/>
            <w:shd w:val="clear" w:color="auto" w:fill="B8CCE4"/>
          </w:tcPr>
          <w:p w14:paraId="21E9C518" w14:textId="77777777" w:rsidR="00ED35FB" w:rsidRDefault="00ED35FB" w:rsidP="00B61A4E">
            <w:pPr>
              <w:keepLines/>
              <w:pBdr>
                <w:top w:val="nil"/>
                <w:left w:val="nil"/>
                <w:bottom w:val="nil"/>
                <w:right w:val="nil"/>
                <w:between w:val="nil"/>
              </w:pBdr>
              <w:rPr>
                <w:b/>
                <w:smallCaps/>
                <w:color w:val="000000"/>
                <w:sz w:val="20"/>
                <w:szCs w:val="20"/>
              </w:rPr>
            </w:pPr>
            <w:r>
              <w:rPr>
                <w:b/>
                <w:smallCaps/>
                <w:color w:val="000000"/>
                <w:sz w:val="20"/>
                <w:szCs w:val="20"/>
              </w:rPr>
              <w:t xml:space="preserve">Chapter 3 Summary </w:t>
            </w:r>
          </w:p>
          <w:p w14:paraId="203AEC68" w14:textId="77777777" w:rsidR="00ED35FB" w:rsidRDefault="00ED35FB" w:rsidP="00B61A4E">
            <w:pPr>
              <w:rPr>
                <w:sz w:val="20"/>
                <w:szCs w:val="20"/>
              </w:rPr>
            </w:pPr>
            <w:r>
              <w:rPr>
                <w:sz w:val="20"/>
                <w:szCs w:val="20"/>
              </w:rPr>
              <w:t>(</w:t>
            </w:r>
            <w:proofErr w:type="gramStart"/>
            <w:r>
              <w:rPr>
                <w:sz w:val="20"/>
                <w:szCs w:val="20"/>
              </w:rPr>
              <w:t>Typically</w:t>
            </w:r>
            <w:proofErr w:type="gramEnd"/>
            <w:r>
              <w:rPr>
                <w:sz w:val="20"/>
                <w:szCs w:val="20"/>
              </w:rPr>
              <w:t xml:space="preserve"> one to two pages)</w:t>
            </w:r>
          </w:p>
        </w:tc>
      </w:tr>
      <w:tr w:rsidR="00ED35FB" w14:paraId="4EBFAF0E" w14:textId="77777777" w:rsidTr="00B61A4E">
        <w:trPr>
          <w:trHeight w:val="251"/>
        </w:trPr>
        <w:tc>
          <w:tcPr>
            <w:tcW w:w="3687" w:type="dxa"/>
          </w:tcPr>
          <w:p w14:paraId="0D7E1AF1" w14:textId="77777777" w:rsidR="00ED35FB" w:rsidRDefault="00ED35FB" w:rsidP="00B61A4E">
            <w:pPr>
              <w:spacing w:after="96"/>
              <w:rPr>
                <w:sz w:val="20"/>
                <w:szCs w:val="20"/>
              </w:rPr>
            </w:pPr>
            <w:r>
              <w:rPr>
                <w:sz w:val="20"/>
                <w:szCs w:val="20"/>
              </w:rPr>
              <w:t>The learner summarizes the following key points:</w:t>
            </w:r>
          </w:p>
          <w:p w14:paraId="39DC36BD" w14:textId="77777777" w:rsidR="00ED35FB" w:rsidRDefault="00ED35FB" w:rsidP="00ED35FB">
            <w:pPr>
              <w:pBdr>
                <w:top w:val="nil"/>
                <w:left w:val="nil"/>
                <w:bottom w:val="nil"/>
                <w:right w:val="nil"/>
                <w:between w:val="nil"/>
              </w:pBdr>
              <w:spacing w:after="40"/>
              <w:ind w:left="720" w:hanging="360"/>
              <w:rPr>
                <w:color w:val="000000"/>
                <w:sz w:val="20"/>
                <w:szCs w:val="20"/>
              </w:rPr>
            </w:pPr>
            <w:r>
              <w:rPr>
                <w:color w:val="000000"/>
                <w:sz w:val="20"/>
                <w:szCs w:val="20"/>
              </w:rPr>
              <w:t>Methodology/design</w:t>
            </w:r>
          </w:p>
          <w:p w14:paraId="502CCA6C" w14:textId="77777777" w:rsidR="00ED35FB" w:rsidRDefault="00ED35FB" w:rsidP="00ED35FB">
            <w:pPr>
              <w:pBdr>
                <w:top w:val="nil"/>
                <w:left w:val="nil"/>
                <w:bottom w:val="nil"/>
                <w:right w:val="nil"/>
                <w:between w:val="nil"/>
              </w:pBdr>
              <w:spacing w:after="40"/>
              <w:ind w:left="720" w:hanging="360"/>
              <w:rPr>
                <w:color w:val="000000"/>
                <w:sz w:val="20"/>
                <w:szCs w:val="20"/>
              </w:rPr>
            </w:pPr>
            <w:r>
              <w:rPr>
                <w:color w:val="000000"/>
                <w:sz w:val="20"/>
                <w:szCs w:val="20"/>
              </w:rPr>
              <w:t>Population</w:t>
            </w:r>
          </w:p>
          <w:p w14:paraId="615E824D" w14:textId="77777777" w:rsidR="00ED35FB" w:rsidRDefault="00ED35FB" w:rsidP="00ED35FB">
            <w:pPr>
              <w:pBdr>
                <w:top w:val="nil"/>
                <w:left w:val="nil"/>
                <w:bottom w:val="nil"/>
                <w:right w:val="nil"/>
                <w:between w:val="nil"/>
              </w:pBdr>
              <w:spacing w:after="40"/>
              <w:ind w:left="720" w:hanging="360"/>
              <w:rPr>
                <w:color w:val="000000"/>
                <w:sz w:val="20"/>
                <w:szCs w:val="20"/>
              </w:rPr>
            </w:pPr>
            <w:r>
              <w:rPr>
                <w:color w:val="000000"/>
                <w:sz w:val="20"/>
                <w:szCs w:val="20"/>
              </w:rPr>
              <w:t>Sample size/selection</w:t>
            </w:r>
          </w:p>
          <w:p w14:paraId="01B9A17D" w14:textId="77777777" w:rsidR="00ED35FB" w:rsidRDefault="00ED35FB" w:rsidP="00ED35FB">
            <w:pPr>
              <w:pBdr>
                <w:top w:val="nil"/>
                <w:left w:val="nil"/>
                <w:bottom w:val="nil"/>
                <w:right w:val="nil"/>
                <w:between w:val="nil"/>
              </w:pBdr>
              <w:spacing w:after="40"/>
              <w:ind w:left="720" w:hanging="360"/>
              <w:rPr>
                <w:color w:val="000000"/>
                <w:sz w:val="20"/>
                <w:szCs w:val="20"/>
              </w:rPr>
            </w:pPr>
            <w:r>
              <w:rPr>
                <w:color w:val="000000"/>
                <w:sz w:val="20"/>
                <w:szCs w:val="20"/>
              </w:rPr>
              <w:t>Instrumentation</w:t>
            </w:r>
          </w:p>
          <w:p w14:paraId="4974DFE6" w14:textId="77777777" w:rsidR="00ED35FB" w:rsidRDefault="00ED35FB" w:rsidP="00ED35FB">
            <w:pPr>
              <w:pBdr>
                <w:top w:val="nil"/>
                <w:left w:val="nil"/>
                <w:bottom w:val="nil"/>
                <w:right w:val="nil"/>
                <w:between w:val="nil"/>
              </w:pBdr>
              <w:spacing w:after="40"/>
              <w:ind w:left="720" w:hanging="360"/>
              <w:rPr>
                <w:color w:val="000000"/>
                <w:sz w:val="20"/>
                <w:szCs w:val="20"/>
              </w:rPr>
            </w:pPr>
            <w:r>
              <w:rPr>
                <w:color w:val="000000"/>
                <w:sz w:val="20"/>
                <w:szCs w:val="20"/>
              </w:rPr>
              <w:t>Data collection</w:t>
            </w:r>
          </w:p>
          <w:p w14:paraId="23BE49D5" w14:textId="77777777" w:rsidR="00ED35FB" w:rsidRDefault="00ED35FB" w:rsidP="00ED35FB">
            <w:pPr>
              <w:pBdr>
                <w:top w:val="nil"/>
                <w:left w:val="nil"/>
                <w:bottom w:val="nil"/>
                <w:right w:val="nil"/>
                <w:between w:val="nil"/>
              </w:pBdr>
              <w:spacing w:after="40"/>
              <w:ind w:left="720" w:hanging="360"/>
            </w:pPr>
            <w:r>
              <w:rPr>
                <w:color w:val="000000"/>
                <w:sz w:val="20"/>
                <w:szCs w:val="20"/>
              </w:rPr>
              <w:t>Data analysis</w:t>
            </w:r>
          </w:p>
        </w:tc>
        <w:tc>
          <w:tcPr>
            <w:tcW w:w="1158" w:type="dxa"/>
          </w:tcPr>
          <w:p w14:paraId="5623419A" w14:textId="77777777" w:rsidR="00ED35FB" w:rsidRDefault="00ED35FB" w:rsidP="00B61A4E">
            <w:pPr>
              <w:spacing w:after="96"/>
              <w:rPr>
                <w:sz w:val="20"/>
                <w:szCs w:val="20"/>
              </w:rPr>
            </w:pPr>
          </w:p>
        </w:tc>
        <w:tc>
          <w:tcPr>
            <w:tcW w:w="1036" w:type="dxa"/>
          </w:tcPr>
          <w:p w14:paraId="219886E4" w14:textId="77777777" w:rsidR="00ED35FB" w:rsidRDefault="00ED35FB" w:rsidP="00B61A4E">
            <w:pPr>
              <w:spacing w:after="96"/>
              <w:rPr>
                <w:sz w:val="20"/>
                <w:szCs w:val="20"/>
              </w:rPr>
            </w:pPr>
          </w:p>
        </w:tc>
        <w:tc>
          <w:tcPr>
            <w:tcW w:w="1560" w:type="dxa"/>
          </w:tcPr>
          <w:p w14:paraId="737B996A" w14:textId="77777777" w:rsidR="00ED35FB" w:rsidRDefault="00ED35FB" w:rsidP="00B61A4E">
            <w:pPr>
              <w:spacing w:after="96"/>
              <w:rPr>
                <w:sz w:val="20"/>
                <w:szCs w:val="20"/>
              </w:rPr>
            </w:pPr>
          </w:p>
        </w:tc>
        <w:tc>
          <w:tcPr>
            <w:tcW w:w="1909" w:type="dxa"/>
          </w:tcPr>
          <w:p w14:paraId="67B96760" w14:textId="77777777" w:rsidR="00ED35FB" w:rsidRDefault="00ED35FB" w:rsidP="00B61A4E">
            <w:pPr>
              <w:spacing w:after="96"/>
              <w:rPr>
                <w:b/>
                <w:sz w:val="20"/>
                <w:szCs w:val="20"/>
              </w:rPr>
            </w:pPr>
          </w:p>
        </w:tc>
      </w:tr>
      <w:tr w:rsidR="00ED35FB" w14:paraId="28D3A841" w14:textId="77777777" w:rsidTr="00B61A4E">
        <w:trPr>
          <w:trHeight w:val="653"/>
        </w:trPr>
        <w:tc>
          <w:tcPr>
            <w:tcW w:w="3687" w:type="dxa"/>
          </w:tcPr>
          <w:p w14:paraId="2AAB9C7B" w14:textId="77777777" w:rsidR="00ED35FB" w:rsidRDefault="00ED35FB" w:rsidP="00B61A4E">
            <w:pPr>
              <w:rPr>
                <w:sz w:val="20"/>
                <w:szCs w:val="20"/>
              </w:rPr>
            </w:pPr>
            <w:r>
              <w:rPr>
                <w:sz w:val="20"/>
                <w:szCs w:val="20"/>
              </w:rPr>
              <w:t>The learner concludes a proper transition discussion that focuses on Chapter 4.</w:t>
            </w:r>
          </w:p>
        </w:tc>
        <w:tc>
          <w:tcPr>
            <w:tcW w:w="1158" w:type="dxa"/>
          </w:tcPr>
          <w:p w14:paraId="149EDFD8" w14:textId="77777777" w:rsidR="00ED35FB" w:rsidRDefault="00ED35FB" w:rsidP="00B61A4E">
            <w:pPr>
              <w:spacing w:after="96"/>
              <w:rPr>
                <w:sz w:val="20"/>
                <w:szCs w:val="20"/>
              </w:rPr>
            </w:pPr>
          </w:p>
        </w:tc>
        <w:tc>
          <w:tcPr>
            <w:tcW w:w="1036" w:type="dxa"/>
          </w:tcPr>
          <w:p w14:paraId="2DFE2E0C" w14:textId="77777777" w:rsidR="00ED35FB" w:rsidRDefault="00ED35FB" w:rsidP="00B61A4E">
            <w:pPr>
              <w:spacing w:after="96"/>
              <w:rPr>
                <w:sz w:val="20"/>
                <w:szCs w:val="20"/>
              </w:rPr>
            </w:pPr>
          </w:p>
        </w:tc>
        <w:tc>
          <w:tcPr>
            <w:tcW w:w="1560" w:type="dxa"/>
          </w:tcPr>
          <w:p w14:paraId="0B394E44" w14:textId="77777777" w:rsidR="00ED35FB" w:rsidRDefault="00ED35FB" w:rsidP="00B61A4E">
            <w:pPr>
              <w:spacing w:after="96"/>
              <w:rPr>
                <w:sz w:val="20"/>
                <w:szCs w:val="20"/>
              </w:rPr>
            </w:pPr>
          </w:p>
        </w:tc>
        <w:tc>
          <w:tcPr>
            <w:tcW w:w="1909" w:type="dxa"/>
          </w:tcPr>
          <w:p w14:paraId="307C3A41" w14:textId="77777777" w:rsidR="00ED35FB" w:rsidRDefault="00ED35FB" w:rsidP="00B61A4E">
            <w:pPr>
              <w:spacing w:after="96"/>
              <w:rPr>
                <w:b/>
                <w:sz w:val="20"/>
                <w:szCs w:val="20"/>
              </w:rPr>
            </w:pPr>
          </w:p>
        </w:tc>
      </w:tr>
      <w:tr w:rsidR="00ED35FB" w14:paraId="6A24D240" w14:textId="77777777" w:rsidTr="00B61A4E">
        <w:trPr>
          <w:trHeight w:val="215"/>
        </w:trPr>
        <w:tc>
          <w:tcPr>
            <w:tcW w:w="3687" w:type="dxa"/>
          </w:tcPr>
          <w:p w14:paraId="5AEA9AE1" w14:textId="77777777" w:rsidR="00ED35FB" w:rsidRDefault="00ED35FB" w:rsidP="00B61A4E">
            <w:pPr>
              <w:pBdr>
                <w:top w:val="nil"/>
                <w:left w:val="nil"/>
                <w:bottom w:val="nil"/>
                <w:right w:val="nil"/>
                <w:between w:val="nil"/>
              </w:pBdr>
              <w:rPr>
                <w:color w:val="000000"/>
                <w:sz w:val="20"/>
                <w:szCs w:val="20"/>
              </w:rPr>
            </w:pPr>
            <w:r>
              <w:rPr>
                <w:color w:val="000000"/>
                <w:sz w:val="20"/>
                <w:szCs w:val="20"/>
              </w:rPr>
              <w:t>The learner writes this section in a way that is well structured, has a logical flow, uses correct paragraph structure, sentence structure, punctuation, and APA format.</w:t>
            </w:r>
          </w:p>
        </w:tc>
        <w:tc>
          <w:tcPr>
            <w:tcW w:w="1158" w:type="dxa"/>
          </w:tcPr>
          <w:p w14:paraId="75449EB3" w14:textId="77777777" w:rsidR="00ED35FB" w:rsidRDefault="00ED35FB" w:rsidP="00B61A4E">
            <w:pPr>
              <w:spacing w:after="96"/>
              <w:rPr>
                <w:sz w:val="20"/>
                <w:szCs w:val="20"/>
              </w:rPr>
            </w:pPr>
          </w:p>
        </w:tc>
        <w:tc>
          <w:tcPr>
            <w:tcW w:w="1036" w:type="dxa"/>
          </w:tcPr>
          <w:p w14:paraId="6489279F" w14:textId="77777777" w:rsidR="00ED35FB" w:rsidRDefault="00ED35FB" w:rsidP="00B61A4E">
            <w:pPr>
              <w:spacing w:after="96"/>
              <w:rPr>
                <w:sz w:val="20"/>
                <w:szCs w:val="20"/>
              </w:rPr>
            </w:pPr>
          </w:p>
        </w:tc>
        <w:tc>
          <w:tcPr>
            <w:tcW w:w="1560" w:type="dxa"/>
          </w:tcPr>
          <w:p w14:paraId="7CC1DC7E" w14:textId="77777777" w:rsidR="00ED35FB" w:rsidRDefault="00ED35FB" w:rsidP="00B61A4E">
            <w:pPr>
              <w:spacing w:after="96"/>
              <w:rPr>
                <w:sz w:val="20"/>
                <w:szCs w:val="20"/>
              </w:rPr>
            </w:pPr>
          </w:p>
        </w:tc>
        <w:tc>
          <w:tcPr>
            <w:tcW w:w="1909" w:type="dxa"/>
          </w:tcPr>
          <w:p w14:paraId="3434D6E5" w14:textId="77777777" w:rsidR="00ED35FB" w:rsidRDefault="00ED35FB" w:rsidP="00B61A4E">
            <w:pPr>
              <w:spacing w:after="96"/>
              <w:rPr>
                <w:b/>
                <w:sz w:val="20"/>
                <w:szCs w:val="20"/>
              </w:rPr>
            </w:pPr>
          </w:p>
        </w:tc>
      </w:tr>
      <w:tr w:rsidR="00ED35FB" w14:paraId="4F481B12" w14:textId="77777777" w:rsidTr="00B61A4E">
        <w:trPr>
          <w:trHeight w:val="653"/>
        </w:trPr>
        <w:tc>
          <w:tcPr>
            <w:tcW w:w="9350" w:type="dxa"/>
            <w:gridSpan w:val="5"/>
          </w:tcPr>
          <w:p w14:paraId="21A2D0E5" w14:textId="77777777" w:rsidR="00ED35FB" w:rsidRDefault="00ED35FB" w:rsidP="00B61A4E">
            <w:pPr>
              <w:rPr>
                <w:b/>
                <w:sz w:val="20"/>
                <w:szCs w:val="20"/>
              </w:rPr>
            </w:pPr>
            <w:r>
              <w:rPr>
                <w:b/>
                <w:sz w:val="20"/>
                <w:szCs w:val="20"/>
              </w:rPr>
              <w:t>*Use the following scale to score each requirement:</w:t>
            </w:r>
          </w:p>
          <w:p w14:paraId="7E34AD64" w14:textId="77777777" w:rsidR="00ED35FB" w:rsidRDefault="00ED35FB" w:rsidP="00B61A4E">
            <w:pPr>
              <w:rPr>
                <w:sz w:val="20"/>
                <w:szCs w:val="20"/>
              </w:rPr>
            </w:pPr>
            <w:r>
              <w:rPr>
                <w:sz w:val="20"/>
                <w:szCs w:val="20"/>
              </w:rPr>
              <w:t>0 = Not Present. Substantial Revisions are Required.</w:t>
            </w:r>
          </w:p>
          <w:p w14:paraId="45ECCB1E" w14:textId="77777777" w:rsidR="00ED35FB" w:rsidRDefault="00ED35FB" w:rsidP="00B61A4E">
            <w:pPr>
              <w:rPr>
                <w:sz w:val="20"/>
                <w:szCs w:val="20"/>
              </w:rPr>
            </w:pPr>
            <w:r>
              <w:rPr>
                <w:sz w:val="20"/>
                <w:szCs w:val="20"/>
              </w:rPr>
              <w:t>1 = Present. Does Not Meet Expectations. Revisions are Required.</w:t>
            </w:r>
          </w:p>
          <w:p w14:paraId="2839060E" w14:textId="77777777" w:rsidR="00ED35FB" w:rsidRDefault="00ED35FB" w:rsidP="00B61A4E">
            <w:pPr>
              <w:rPr>
                <w:sz w:val="20"/>
                <w:szCs w:val="20"/>
              </w:rPr>
            </w:pPr>
            <w:r>
              <w:rPr>
                <w:sz w:val="20"/>
                <w:szCs w:val="20"/>
              </w:rPr>
              <w:t>2 = Acceptable. Meets Expectations. Some Revisions May be Suggested or Required.</w:t>
            </w:r>
          </w:p>
          <w:p w14:paraId="2EAA1DDB" w14:textId="77777777" w:rsidR="00ED35FB" w:rsidRDefault="00ED35FB" w:rsidP="00B61A4E">
            <w:pPr>
              <w:rPr>
                <w:sz w:val="20"/>
                <w:szCs w:val="20"/>
              </w:rPr>
            </w:pPr>
            <w:r>
              <w:rPr>
                <w:sz w:val="20"/>
                <w:szCs w:val="20"/>
              </w:rPr>
              <w:t>3 = Exceeds Expectations. No Revisions are Required.</w:t>
            </w:r>
          </w:p>
        </w:tc>
      </w:tr>
      <w:tr w:rsidR="00ED35FB" w14:paraId="68D60D0E" w14:textId="77777777" w:rsidTr="00B61A4E">
        <w:tc>
          <w:tcPr>
            <w:tcW w:w="9350" w:type="dxa"/>
            <w:gridSpan w:val="5"/>
          </w:tcPr>
          <w:p w14:paraId="1C436A71" w14:textId="77777777" w:rsidR="00ED35FB" w:rsidRDefault="00ED35FB" w:rsidP="00B61A4E">
            <w:pPr>
              <w:spacing w:after="96"/>
              <w:rPr>
                <w:b/>
                <w:sz w:val="20"/>
                <w:szCs w:val="20"/>
              </w:rPr>
            </w:pPr>
            <w:r>
              <w:rPr>
                <w:b/>
                <w:sz w:val="20"/>
                <w:szCs w:val="20"/>
              </w:rPr>
              <w:t>Reviewer Comments:</w:t>
            </w:r>
          </w:p>
          <w:p w14:paraId="61572FEA" w14:textId="77777777" w:rsidR="00ED35FB" w:rsidRDefault="00ED35FB" w:rsidP="00B61A4E">
            <w:pPr>
              <w:spacing w:after="96"/>
              <w:rPr>
                <w:sz w:val="20"/>
                <w:szCs w:val="20"/>
              </w:rPr>
            </w:pPr>
          </w:p>
        </w:tc>
      </w:tr>
    </w:tbl>
    <w:p w14:paraId="48671E0E" w14:textId="24DBCA60" w:rsidR="00ED35FB" w:rsidRDefault="00ED35FB">
      <w:pPr>
        <w:rPr>
          <w:b/>
        </w:rPr>
      </w:pPr>
    </w:p>
    <w:p w14:paraId="1EEF93DA" w14:textId="77777777" w:rsidR="00ED35FB" w:rsidRDefault="00ED35FB">
      <w:pPr>
        <w:rPr>
          <w:b/>
        </w:rPr>
      </w:pPr>
      <w:r>
        <w:rPr>
          <w:b/>
        </w:rPr>
        <w:br w:type="page"/>
      </w:r>
    </w:p>
    <w:p w14:paraId="000000F3" w14:textId="65D63597" w:rsidR="00966C3F" w:rsidRPr="00370ED7" w:rsidRDefault="00E71E1C" w:rsidP="00370ED7">
      <w:pPr>
        <w:pStyle w:val="Heading1"/>
      </w:pPr>
      <w:bookmarkStart w:id="64" w:name="_3o7alnk" w:colFirst="0" w:colLast="0"/>
      <w:bookmarkStart w:id="65" w:name="_Toc166672922"/>
      <w:bookmarkEnd w:id="64"/>
      <w:r w:rsidRPr="00370ED7">
        <w:lastRenderedPageBreak/>
        <w:t>R</w:t>
      </w:r>
      <w:r w:rsidR="00370ED7">
        <w:t>eferences</w:t>
      </w:r>
      <w:bookmarkEnd w:id="65"/>
    </w:p>
    <w:p w14:paraId="000000F4" w14:textId="3317CB5D" w:rsidR="00966C3F" w:rsidRDefault="00E71E1C">
      <w:pPr>
        <w:widowControl w:val="0"/>
        <w:spacing w:line="480" w:lineRule="auto"/>
        <w:ind w:firstLine="720"/>
      </w:pPr>
      <w:r>
        <w:t xml:space="preserve">The reference list contains all sources cited in the dissertation. There should be one-to-one correspondence between the citations in text and those included in the references. The references follow APA 7th edition and start on a new page after the </w:t>
      </w:r>
      <w:r w:rsidR="00ED721E">
        <w:t>summary of the methodology chapter of the proposal.</w:t>
      </w:r>
    </w:p>
    <w:p w14:paraId="000000F5" w14:textId="77777777" w:rsidR="00966C3F" w:rsidRDefault="00E71E1C">
      <w:pPr>
        <w:widowControl w:val="0"/>
        <w:spacing w:line="480" w:lineRule="auto"/>
        <w:ind w:firstLine="720"/>
      </w:pPr>
      <w:r>
        <w:t>While formatting references, ensure:</w:t>
      </w:r>
    </w:p>
    <w:p w14:paraId="000000F6" w14:textId="77777777" w:rsidR="00966C3F" w:rsidRDefault="00E71E1C">
      <w:pPr>
        <w:widowControl w:val="0"/>
        <w:numPr>
          <w:ilvl w:val="0"/>
          <w:numId w:val="1"/>
        </w:numPr>
        <w:spacing w:line="480" w:lineRule="auto"/>
      </w:pPr>
      <w:r>
        <w:t xml:space="preserve">They are organized alphabetically. </w:t>
      </w:r>
    </w:p>
    <w:p w14:paraId="000000F7" w14:textId="77777777" w:rsidR="00966C3F" w:rsidRDefault="00E71E1C">
      <w:pPr>
        <w:widowControl w:val="0"/>
        <w:numPr>
          <w:ilvl w:val="0"/>
          <w:numId w:val="1"/>
        </w:numPr>
        <w:spacing w:line="480" w:lineRule="auto"/>
      </w:pPr>
      <w:r>
        <w:t>A hanging indent of 0.5” is used.</w:t>
      </w:r>
    </w:p>
    <w:p w14:paraId="000000F8" w14:textId="77777777" w:rsidR="00966C3F" w:rsidRDefault="00E71E1C">
      <w:pPr>
        <w:widowControl w:val="0"/>
        <w:numPr>
          <w:ilvl w:val="0"/>
          <w:numId w:val="1"/>
        </w:numPr>
        <w:spacing w:line="480" w:lineRule="auto"/>
      </w:pPr>
      <w:r>
        <w:t>They are double-spaced with no additional space ‘before or after.’</w:t>
      </w:r>
    </w:p>
    <w:p w14:paraId="000000F9" w14:textId="77777777" w:rsidR="00966C3F" w:rsidRDefault="00E71E1C">
      <w:pPr>
        <w:widowControl w:val="0"/>
        <w:numPr>
          <w:ilvl w:val="0"/>
          <w:numId w:val="1"/>
        </w:numPr>
        <w:spacing w:line="480" w:lineRule="auto"/>
      </w:pPr>
      <w:r>
        <w:t xml:space="preserve">DOIs are used whenever available, and hyperlinked. </w:t>
      </w:r>
    </w:p>
    <w:p w14:paraId="000000FA" w14:textId="77777777" w:rsidR="00966C3F" w:rsidRDefault="00E71E1C">
      <w:pPr>
        <w:widowControl w:val="0"/>
        <w:numPr>
          <w:ilvl w:val="0"/>
          <w:numId w:val="1"/>
        </w:numPr>
        <w:spacing w:line="480" w:lineRule="auto"/>
      </w:pPr>
      <w:r>
        <w:t xml:space="preserve">Database URLs are not included. </w:t>
      </w:r>
    </w:p>
    <w:p w14:paraId="000000FB" w14:textId="77777777" w:rsidR="00966C3F" w:rsidRDefault="00E71E1C">
      <w:pPr>
        <w:widowControl w:val="0"/>
        <w:numPr>
          <w:ilvl w:val="0"/>
          <w:numId w:val="1"/>
        </w:numPr>
        <w:spacing w:line="480" w:lineRule="auto"/>
      </w:pPr>
      <w:r>
        <w:t>References are predominantly from the last five to ten years.</w:t>
      </w:r>
    </w:p>
    <w:p w14:paraId="000000FC" w14:textId="77777777" w:rsidR="00966C3F" w:rsidRDefault="00E71E1C">
      <w:pPr>
        <w:widowControl w:val="0"/>
        <w:numPr>
          <w:ilvl w:val="0"/>
          <w:numId w:val="1"/>
        </w:numPr>
        <w:spacing w:line="480" w:lineRule="auto"/>
      </w:pPr>
      <w:r>
        <w:t xml:space="preserve">References are from credible sources. </w:t>
      </w:r>
    </w:p>
    <w:p w14:paraId="000000FD" w14:textId="77777777" w:rsidR="00966C3F" w:rsidRDefault="00966C3F">
      <w:pPr>
        <w:widowControl w:val="0"/>
        <w:spacing w:line="480" w:lineRule="auto"/>
      </w:pPr>
    </w:p>
    <w:p w14:paraId="5C4B0639" w14:textId="346DE56E" w:rsidR="00ED721E" w:rsidRDefault="00ED721E">
      <w:r>
        <w:br w:type="page"/>
      </w:r>
    </w:p>
    <w:p w14:paraId="1B2E3E44" w14:textId="77777777" w:rsidR="00EC3DD2" w:rsidRDefault="00EC3DD2" w:rsidP="00EC3DD2">
      <w:pPr>
        <w:pStyle w:val="Heading1"/>
      </w:pPr>
      <w:bookmarkStart w:id="66" w:name="_Toc156911910"/>
      <w:bookmarkStart w:id="67" w:name="_Toc166672923"/>
      <w:r>
        <w:lastRenderedPageBreak/>
        <w:t>General Information on Appendices</w:t>
      </w:r>
      <w:bookmarkEnd w:id="66"/>
      <w:bookmarkEnd w:id="67"/>
    </w:p>
    <w:p w14:paraId="58176AA1" w14:textId="77777777" w:rsidR="00EC3DD2" w:rsidRDefault="00EC3DD2" w:rsidP="00EC3DD2">
      <w:pPr>
        <w:spacing w:line="480" w:lineRule="auto"/>
        <w:ind w:firstLine="720"/>
      </w:pPr>
      <w:r>
        <w:t xml:space="preserve">Appendices are referenced in the text of the dissertation and organized alphabetically, not numerically (Appendix A, Appendix B). The appendices section will begin with a cover page. The title of each appendix begins with a level one heading and is included in the table of contents. </w:t>
      </w:r>
    </w:p>
    <w:p w14:paraId="1562779C" w14:textId="77777777" w:rsidR="00EC3DD2" w:rsidRDefault="00EC3DD2" w:rsidP="00EC3DD2">
      <w:pPr>
        <w:spacing w:line="480" w:lineRule="auto"/>
        <w:ind w:firstLine="720"/>
      </w:pPr>
      <w:r>
        <w:t xml:space="preserve">Number the pages in the appendices consecutively. Each appendix should contain only one item. A sample of the appendices cover page and an associated appendix can be found below. </w:t>
      </w:r>
    </w:p>
    <w:p w14:paraId="7D935C55" w14:textId="77777777" w:rsidR="00EC3DD2" w:rsidRDefault="00EC3DD2" w:rsidP="00EC3DD2">
      <w:pPr>
        <w:spacing w:line="480" w:lineRule="auto"/>
        <w:rPr>
          <w:i/>
        </w:rPr>
      </w:pPr>
      <w:r>
        <w:rPr>
          <w:i/>
        </w:rPr>
        <w:t>(Please delete all instructional template notes before submitting the document)</w:t>
      </w:r>
    </w:p>
    <w:p w14:paraId="194A1FB8" w14:textId="77777777" w:rsidR="00EC3DD2" w:rsidRDefault="00EC3DD2" w:rsidP="00EC3DD2">
      <w:pPr>
        <w:spacing w:line="480" w:lineRule="auto"/>
        <w:rPr>
          <w:b/>
        </w:rPr>
      </w:pPr>
    </w:p>
    <w:p w14:paraId="4BAF8C9E" w14:textId="77777777" w:rsidR="00EC3DD2" w:rsidRDefault="00EC3DD2" w:rsidP="00EC3DD2">
      <w:pPr>
        <w:spacing w:line="480" w:lineRule="auto"/>
        <w:rPr>
          <w:b/>
        </w:rPr>
      </w:pPr>
    </w:p>
    <w:p w14:paraId="28B25AC6" w14:textId="77777777" w:rsidR="00EC3DD2" w:rsidRDefault="00EC3DD2" w:rsidP="00EC3DD2">
      <w:pPr>
        <w:spacing w:line="480" w:lineRule="auto"/>
        <w:rPr>
          <w:b/>
        </w:rPr>
      </w:pPr>
    </w:p>
    <w:p w14:paraId="5D511B72" w14:textId="77777777" w:rsidR="00EC3DD2" w:rsidRDefault="00EC3DD2" w:rsidP="00EC3DD2">
      <w:pPr>
        <w:spacing w:line="480" w:lineRule="auto"/>
        <w:rPr>
          <w:b/>
        </w:rPr>
      </w:pPr>
    </w:p>
    <w:p w14:paraId="0B96C320" w14:textId="77777777" w:rsidR="00EC3DD2" w:rsidRDefault="00EC3DD2" w:rsidP="00EC3DD2">
      <w:pPr>
        <w:spacing w:line="480" w:lineRule="auto"/>
        <w:rPr>
          <w:b/>
        </w:rPr>
      </w:pPr>
    </w:p>
    <w:p w14:paraId="31C86CE1" w14:textId="77777777" w:rsidR="00EC3DD2" w:rsidRDefault="00EC3DD2" w:rsidP="00EC3DD2">
      <w:pPr>
        <w:spacing w:line="480" w:lineRule="auto"/>
        <w:rPr>
          <w:b/>
        </w:rPr>
      </w:pPr>
    </w:p>
    <w:p w14:paraId="7105CDCD" w14:textId="77777777" w:rsidR="00EC3DD2" w:rsidRDefault="00EC3DD2" w:rsidP="00EC3DD2">
      <w:pPr>
        <w:spacing w:line="480" w:lineRule="auto"/>
        <w:rPr>
          <w:b/>
        </w:rPr>
      </w:pPr>
    </w:p>
    <w:p w14:paraId="06B5180E" w14:textId="77777777" w:rsidR="00EC3DD2" w:rsidRDefault="00EC3DD2" w:rsidP="00EC3DD2">
      <w:pPr>
        <w:spacing w:line="480" w:lineRule="auto"/>
        <w:rPr>
          <w:b/>
        </w:rPr>
      </w:pPr>
    </w:p>
    <w:p w14:paraId="6C6877D2" w14:textId="77777777" w:rsidR="00EC3DD2" w:rsidRDefault="00EC3DD2" w:rsidP="00EC3DD2">
      <w:pPr>
        <w:spacing w:line="480" w:lineRule="auto"/>
        <w:rPr>
          <w:b/>
        </w:rPr>
      </w:pPr>
    </w:p>
    <w:p w14:paraId="7EC9AFF7" w14:textId="77777777" w:rsidR="00EC3DD2" w:rsidRDefault="00EC3DD2" w:rsidP="00EC3DD2">
      <w:pPr>
        <w:spacing w:line="480" w:lineRule="auto"/>
        <w:rPr>
          <w:b/>
        </w:rPr>
      </w:pPr>
    </w:p>
    <w:p w14:paraId="1A70A087" w14:textId="77777777" w:rsidR="00EC3DD2" w:rsidRDefault="00EC3DD2" w:rsidP="00EC3DD2">
      <w:pPr>
        <w:spacing w:line="480" w:lineRule="auto"/>
        <w:rPr>
          <w:b/>
        </w:rPr>
      </w:pPr>
    </w:p>
    <w:p w14:paraId="6DCB1004" w14:textId="77777777" w:rsidR="00EC3DD2" w:rsidRDefault="00EC3DD2" w:rsidP="00EC3DD2">
      <w:pPr>
        <w:spacing w:line="480" w:lineRule="auto"/>
        <w:rPr>
          <w:b/>
        </w:rPr>
      </w:pPr>
    </w:p>
    <w:p w14:paraId="22325367" w14:textId="77777777" w:rsidR="00EC3DD2" w:rsidRDefault="00EC3DD2" w:rsidP="00EC3DD2">
      <w:pPr>
        <w:spacing w:line="480" w:lineRule="auto"/>
        <w:rPr>
          <w:b/>
        </w:rPr>
      </w:pPr>
    </w:p>
    <w:p w14:paraId="7FB66A42" w14:textId="77777777" w:rsidR="00EC3DD2" w:rsidRDefault="00EC3DD2" w:rsidP="00EC3DD2">
      <w:pPr>
        <w:rPr>
          <w:b/>
        </w:rPr>
      </w:pPr>
      <w:r>
        <w:rPr>
          <w:b/>
        </w:rPr>
        <w:br w:type="page"/>
      </w:r>
    </w:p>
    <w:p w14:paraId="65A59B55" w14:textId="77777777" w:rsidR="00EC3DD2" w:rsidRDefault="00EC3DD2" w:rsidP="00EC3DD2">
      <w:pPr>
        <w:pStyle w:val="Heading1"/>
      </w:pPr>
      <w:bookmarkStart w:id="68" w:name="_Toc156911911"/>
    </w:p>
    <w:p w14:paraId="77B4AF6F" w14:textId="77777777" w:rsidR="00EC3DD2" w:rsidRDefault="00EC3DD2" w:rsidP="00EC3DD2">
      <w:pPr>
        <w:pStyle w:val="Heading1"/>
      </w:pPr>
    </w:p>
    <w:p w14:paraId="09321213" w14:textId="1D44E93E" w:rsidR="00EC3DD2" w:rsidRPr="00EC3DD2" w:rsidRDefault="00EC3DD2" w:rsidP="00EC3DD2">
      <w:pPr>
        <w:pStyle w:val="Heading1"/>
      </w:pPr>
      <w:bookmarkStart w:id="69" w:name="_Toc166672924"/>
      <w:r>
        <w:t>APPENDICES</w:t>
      </w:r>
      <w:bookmarkEnd w:id="68"/>
      <w:bookmarkEnd w:id="69"/>
    </w:p>
    <w:p w14:paraId="60EC2104" w14:textId="77777777" w:rsidR="00EC3DD2" w:rsidRDefault="00EC3DD2" w:rsidP="00EC3DD2">
      <w:pPr>
        <w:spacing w:line="480" w:lineRule="auto"/>
        <w:jc w:val="center"/>
        <w:rPr>
          <w:b/>
        </w:rPr>
      </w:pPr>
    </w:p>
    <w:p w14:paraId="5DBB868B" w14:textId="77777777" w:rsidR="00EC3DD2" w:rsidRDefault="00EC3DD2" w:rsidP="00EC3DD2">
      <w:pPr>
        <w:spacing w:line="480" w:lineRule="auto"/>
        <w:jc w:val="center"/>
        <w:rPr>
          <w:b/>
        </w:rPr>
      </w:pPr>
    </w:p>
    <w:p w14:paraId="7E257881" w14:textId="77777777" w:rsidR="00EC3DD2" w:rsidRDefault="00EC3DD2" w:rsidP="00EC3DD2">
      <w:pPr>
        <w:spacing w:line="480" w:lineRule="auto"/>
        <w:jc w:val="center"/>
        <w:rPr>
          <w:b/>
        </w:rPr>
      </w:pPr>
    </w:p>
    <w:p w14:paraId="7E8CF049" w14:textId="77777777" w:rsidR="00EC3DD2" w:rsidRDefault="00EC3DD2" w:rsidP="00EC3DD2">
      <w:pPr>
        <w:spacing w:line="480" w:lineRule="auto"/>
        <w:jc w:val="center"/>
        <w:rPr>
          <w:b/>
        </w:rPr>
      </w:pPr>
    </w:p>
    <w:p w14:paraId="7FEB116F" w14:textId="77777777" w:rsidR="00EC3DD2" w:rsidRDefault="00EC3DD2" w:rsidP="00EC3DD2">
      <w:pPr>
        <w:spacing w:line="480" w:lineRule="auto"/>
        <w:jc w:val="center"/>
        <w:rPr>
          <w:b/>
        </w:rPr>
      </w:pPr>
    </w:p>
    <w:p w14:paraId="7808C555" w14:textId="77777777" w:rsidR="00EC3DD2" w:rsidRDefault="00EC3DD2" w:rsidP="00EC3DD2">
      <w:pPr>
        <w:spacing w:line="480" w:lineRule="auto"/>
        <w:jc w:val="center"/>
        <w:rPr>
          <w:b/>
        </w:rPr>
      </w:pPr>
    </w:p>
    <w:p w14:paraId="03875162" w14:textId="77777777" w:rsidR="00EC3DD2" w:rsidRDefault="00EC3DD2" w:rsidP="00EC3DD2">
      <w:pPr>
        <w:spacing w:line="480" w:lineRule="auto"/>
        <w:jc w:val="center"/>
        <w:rPr>
          <w:b/>
        </w:rPr>
      </w:pPr>
    </w:p>
    <w:p w14:paraId="7949C7AF" w14:textId="77777777" w:rsidR="00EC3DD2" w:rsidRDefault="00EC3DD2" w:rsidP="00EC3DD2">
      <w:pPr>
        <w:spacing w:line="480" w:lineRule="auto"/>
        <w:jc w:val="center"/>
        <w:rPr>
          <w:b/>
        </w:rPr>
      </w:pPr>
    </w:p>
    <w:p w14:paraId="1E7E6F6D" w14:textId="77777777" w:rsidR="00EC3DD2" w:rsidRDefault="00EC3DD2" w:rsidP="00EC3DD2">
      <w:pPr>
        <w:spacing w:line="480" w:lineRule="auto"/>
        <w:rPr>
          <w:b/>
        </w:rPr>
      </w:pPr>
      <w:r>
        <w:br w:type="page"/>
      </w:r>
    </w:p>
    <w:p w14:paraId="73855CF8" w14:textId="77777777" w:rsidR="00EC3DD2" w:rsidRDefault="00EC3DD2" w:rsidP="00EC3DD2">
      <w:pPr>
        <w:pStyle w:val="Heading2"/>
      </w:pPr>
      <w:bookmarkStart w:id="70" w:name="_Toc156911912"/>
      <w:bookmarkStart w:id="71" w:name="_Toc166672925"/>
      <w:r>
        <w:lastRenderedPageBreak/>
        <w:t>Appendix A: Type Appendix A Title Here</w:t>
      </w:r>
      <w:bookmarkEnd w:id="70"/>
      <w:bookmarkEnd w:id="71"/>
    </w:p>
    <w:p w14:paraId="5E4C9505" w14:textId="77777777" w:rsidR="00EC3DD2" w:rsidRDefault="00EC3DD2" w:rsidP="00EC3DD2">
      <w:pPr>
        <w:spacing w:line="480" w:lineRule="auto"/>
      </w:pPr>
      <w:r>
        <w:tab/>
        <w:t>[Add appendix information here]</w:t>
      </w:r>
    </w:p>
    <w:p w14:paraId="3AFDD5A1" w14:textId="77777777" w:rsidR="00EC3DD2" w:rsidRDefault="00EC3DD2" w:rsidP="00EC3DD2">
      <w:pPr>
        <w:pBdr>
          <w:top w:val="nil"/>
          <w:left w:val="nil"/>
          <w:bottom w:val="nil"/>
          <w:right w:val="nil"/>
          <w:between w:val="nil"/>
        </w:pBdr>
        <w:spacing w:line="480" w:lineRule="auto"/>
        <w:jc w:val="center"/>
        <w:rPr>
          <w:b/>
        </w:rPr>
      </w:pPr>
    </w:p>
    <w:p w14:paraId="36F96226" w14:textId="77777777" w:rsidR="00EC3DD2" w:rsidRDefault="00EC3DD2" w:rsidP="00EC3DD2">
      <w:pPr>
        <w:pBdr>
          <w:top w:val="nil"/>
          <w:left w:val="nil"/>
          <w:bottom w:val="nil"/>
          <w:right w:val="nil"/>
          <w:between w:val="nil"/>
        </w:pBdr>
        <w:spacing w:line="480" w:lineRule="auto"/>
        <w:jc w:val="center"/>
        <w:rPr>
          <w:b/>
        </w:rPr>
      </w:pPr>
    </w:p>
    <w:p w14:paraId="18370B6C" w14:textId="77777777" w:rsidR="00EC3DD2" w:rsidRDefault="00EC3DD2" w:rsidP="00EC3DD2">
      <w:pPr>
        <w:pBdr>
          <w:top w:val="nil"/>
          <w:left w:val="nil"/>
          <w:bottom w:val="nil"/>
          <w:right w:val="nil"/>
          <w:between w:val="nil"/>
        </w:pBdr>
        <w:spacing w:line="480" w:lineRule="auto"/>
        <w:jc w:val="center"/>
        <w:rPr>
          <w:b/>
        </w:rPr>
      </w:pPr>
    </w:p>
    <w:p w14:paraId="12BDE9E1" w14:textId="77777777" w:rsidR="00EC3DD2" w:rsidRDefault="00EC3DD2" w:rsidP="00EC3DD2">
      <w:pPr>
        <w:pBdr>
          <w:top w:val="nil"/>
          <w:left w:val="nil"/>
          <w:bottom w:val="nil"/>
          <w:right w:val="nil"/>
          <w:between w:val="nil"/>
        </w:pBdr>
        <w:spacing w:line="480" w:lineRule="auto"/>
        <w:jc w:val="center"/>
        <w:rPr>
          <w:b/>
        </w:rPr>
      </w:pPr>
    </w:p>
    <w:p w14:paraId="1AC226B2" w14:textId="77777777" w:rsidR="00EC3DD2" w:rsidRDefault="00EC3DD2" w:rsidP="00EC3DD2">
      <w:pPr>
        <w:pBdr>
          <w:top w:val="nil"/>
          <w:left w:val="nil"/>
          <w:bottom w:val="nil"/>
          <w:right w:val="nil"/>
          <w:between w:val="nil"/>
        </w:pBdr>
        <w:spacing w:line="480" w:lineRule="auto"/>
        <w:jc w:val="center"/>
        <w:rPr>
          <w:b/>
        </w:rPr>
      </w:pPr>
    </w:p>
    <w:p w14:paraId="255338DB" w14:textId="77777777" w:rsidR="00EC3DD2" w:rsidRDefault="00EC3DD2" w:rsidP="00EC3DD2">
      <w:pPr>
        <w:pBdr>
          <w:top w:val="nil"/>
          <w:left w:val="nil"/>
          <w:bottom w:val="nil"/>
          <w:right w:val="nil"/>
          <w:between w:val="nil"/>
        </w:pBdr>
        <w:spacing w:line="480" w:lineRule="auto"/>
        <w:jc w:val="center"/>
        <w:rPr>
          <w:b/>
        </w:rPr>
      </w:pPr>
    </w:p>
    <w:p w14:paraId="04B8FA43" w14:textId="77777777" w:rsidR="00EC3DD2" w:rsidRDefault="00EC3DD2" w:rsidP="00EC3DD2">
      <w:pPr>
        <w:pBdr>
          <w:top w:val="nil"/>
          <w:left w:val="nil"/>
          <w:bottom w:val="nil"/>
          <w:right w:val="nil"/>
          <w:between w:val="nil"/>
        </w:pBdr>
        <w:spacing w:line="480" w:lineRule="auto"/>
        <w:jc w:val="center"/>
        <w:rPr>
          <w:b/>
        </w:rPr>
      </w:pPr>
    </w:p>
    <w:p w14:paraId="47658181" w14:textId="77777777" w:rsidR="00EC3DD2" w:rsidRDefault="00EC3DD2" w:rsidP="00EC3DD2">
      <w:pPr>
        <w:pBdr>
          <w:top w:val="nil"/>
          <w:left w:val="nil"/>
          <w:bottom w:val="nil"/>
          <w:right w:val="nil"/>
          <w:between w:val="nil"/>
        </w:pBdr>
        <w:spacing w:line="480" w:lineRule="auto"/>
        <w:jc w:val="center"/>
        <w:rPr>
          <w:b/>
        </w:rPr>
      </w:pPr>
    </w:p>
    <w:p w14:paraId="1C260F4D" w14:textId="77777777" w:rsidR="00EC3DD2" w:rsidRDefault="00EC3DD2" w:rsidP="00EC3DD2">
      <w:pPr>
        <w:pBdr>
          <w:top w:val="nil"/>
          <w:left w:val="nil"/>
          <w:bottom w:val="nil"/>
          <w:right w:val="nil"/>
          <w:between w:val="nil"/>
        </w:pBdr>
        <w:spacing w:line="480" w:lineRule="auto"/>
        <w:jc w:val="center"/>
        <w:rPr>
          <w:b/>
        </w:rPr>
      </w:pPr>
    </w:p>
    <w:p w14:paraId="7B25C3DA" w14:textId="77777777" w:rsidR="00EC3DD2" w:rsidRDefault="00EC3DD2" w:rsidP="00EC3DD2">
      <w:pPr>
        <w:pBdr>
          <w:top w:val="nil"/>
          <w:left w:val="nil"/>
          <w:bottom w:val="nil"/>
          <w:right w:val="nil"/>
          <w:between w:val="nil"/>
        </w:pBdr>
        <w:spacing w:line="480" w:lineRule="auto"/>
        <w:jc w:val="center"/>
        <w:rPr>
          <w:b/>
        </w:rPr>
      </w:pPr>
    </w:p>
    <w:p w14:paraId="72D77BF3" w14:textId="77777777" w:rsidR="00EC3DD2" w:rsidRDefault="00EC3DD2" w:rsidP="00EC3DD2">
      <w:pPr>
        <w:pBdr>
          <w:top w:val="nil"/>
          <w:left w:val="nil"/>
          <w:bottom w:val="nil"/>
          <w:right w:val="nil"/>
          <w:between w:val="nil"/>
        </w:pBdr>
        <w:spacing w:line="480" w:lineRule="auto"/>
        <w:jc w:val="center"/>
        <w:rPr>
          <w:b/>
        </w:rPr>
      </w:pPr>
    </w:p>
    <w:p w14:paraId="4FBB1FEC" w14:textId="77777777" w:rsidR="00EC3DD2" w:rsidRDefault="00EC3DD2" w:rsidP="00EC3DD2">
      <w:pPr>
        <w:pBdr>
          <w:top w:val="nil"/>
          <w:left w:val="nil"/>
          <w:bottom w:val="nil"/>
          <w:right w:val="nil"/>
          <w:between w:val="nil"/>
        </w:pBdr>
        <w:spacing w:line="480" w:lineRule="auto"/>
        <w:jc w:val="center"/>
        <w:rPr>
          <w:b/>
        </w:rPr>
      </w:pPr>
    </w:p>
    <w:p w14:paraId="58C48A4F" w14:textId="77777777" w:rsidR="00EC3DD2" w:rsidRDefault="00EC3DD2" w:rsidP="00EC3DD2">
      <w:pPr>
        <w:pBdr>
          <w:top w:val="nil"/>
          <w:left w:val="nil"/>
          <w:bottom w:val="nil"/>
          <w:right w:val="nil"/>
          <w:between w:val="nil"/>
        </w:pBdr>
        <w:spacing w:line="480" w:lineRule="auto"/>
        <w:jc w:val="center"/>
        <w:rPr>
          <w:b/>
        </w:rPr>
      </w:pPr>
    </w:p>
    <w:p w14:paraId="06FACFEB" w14:textId="77777777" w:rsidR="00EC3DD2" w:rsidRDefault="00EC3DD2" w:rsidP="00EC3DD2">
      <w:pPr>
        <w:pBdr>
          <w:top w:val="nil"/>
          <w:left w:val="nil"/>
          <w:bottom w:val="nil"/>
          <w:right w:val="nil"/>
          <w:between w:val="nil"/>
        </w:pBdr>
        <w:spacing w:line="480" w:lineRule="auto"/>
        <w:jc w:val="center"/>
        <w:rPr>
          <w:b/>
        </w:rPr>
      </w:pPr>
    </w:p>
    <w:p w14:paraId="5F072E54" w14:textId="77777777" w:rsidR="00EC3DD2" w:rsidRDefault="00EC3DD2" w:rsidP="00EC3DD2">
      <w:pPr>
        <w:pBdr>
          <w:top w:val="nil"/>
          <w:left w:val="nil"/>
          <w:bottom w:val="nil"/>
          <w:right w:val="nil"/>
          <w:between w:val="nil"/>
        </w:pBdr>
        <w:spacing w:line="480" w:lineRule="auto"/>
        <w:jc w:val="center"/>
        <w:rPr>
          <w:b/>
        </w:rPr>
      </w:pPr>
    </w:p>
    <w:p w14:paraId="43FF1109" w14:textId="77777777" w:rsidR="00EC3DD2" w:rsidRDefault="00EC3DD2" w:rsidP="00EC3DD2">
      <w:pPr>
        <w:pBdr>
          <w:top w:val="nil"/>
          <w:left w:val="nil"/>
          <w:bottom w:val="nil"/>
          <w:right w:val="nil"/>
          <w:between w:val="nil"/>
        </w:pBdr>
        <w:spacing w:line="480" w:lineRule="auto"/>
        <w:rPr>
          <w:b/>
        </w:rPr>
      </w:pPr>
    </w:p>
    <w:p w14:paraId="2B3D7251" w14:textId="77777777" w:rsidR="00EC3DD2" w:rsidRDefault="00EC3DD2" w:rsidP="00EC3DD2">
      <w:pPr>
        <w:pBdr>
          <w:top w:val="nil"/>
          <w:left w:val="nil"/>
          <w:bottom w:val="nil"/>
          <w:right w:val="nil"/>
          <w:between w:val="nil"/>
        </w:pBdr>
        <w:spacing w:line="480" w:lineRule="auto"/>
        <w:jc w:val="center"/>
        <w:rPr>
          <w:b/>
        </w:rPr>
      </w:pPr>
    </w:p>
    <w:p w14:paraId="77078DEA" w14:textId="5B55C12A" w:rsidR="00FB7C29" w:rsidRDefault="00EC3DD2" w:rsidP="00882C0B">
      <w:pPr>
        <w:rPr>
          <w:b/>
        </w:rPr>
      </w:pPr>
      <w:r>
        <w:rPr>
          <w:b/>
        </w:rPr>
        <w:br w:type="page"/>
      </w:r>
    </w:p>
    <w:p w14:paraId="00000158" w14:textId="06AC2D2D" w:rsidR="00966C3F" w:rsidRPr="00882C0B" w:rsidRDefault="00B65269" w:rsidP="00882C0B">
      <w:pPr>
        <w:spacing w:line="480" w:lineRule="auto"/>
        <w:jc w:val="center"/>
        <w:rPr>
          <w:b/>
          <w:bCs/>
        </w:rPr>
      </w:pPr>
      <w:r w:rsidRPr="00882C0B">
        <w:rPr>
          <w:b/>
          <w:bCs/>
        </w:rPr>
        <w:lastRenderedPageBreak/>
        <w:t>Proposal</w:t>
      </w:r>
      <w:r w:rsidR="00E71E1C" w:rsidRPr="00882C0B">
        <w:rPr>
          <w:b/>
          <w:bCs/>
        </w:rPr>
        <w:t xml:space="preserve"> Formatting Guide</w:t>
      </w:r>
    </w:p>
    <w:p w14:paraId="00000159" w14:textId="48CBDCEA" w:rsidR="00966C3F" w:rsidRDefault="00E71E1C">
      <w:pPr>
        <w:pBdr>
          <w:top w:val="nil"/>
          <w:left w:val="nil"/>
          <w:bottom w:val="nil"/>
          <w:right w:val="nil"/>
          <w:between w:val="nil"/>
        </w:pBdr>
        <w:spacing w:line="480" w:lineRule="auto"/>
      </w:pPr>
      <w:r>
        <w:tab/>
        <w:t xml:space="preserve">Please see the following formatting guides below. Delete this page prior to submission of </w:t>
      </w:r>
      <w:r w:rsidR="00FB7C29">
        <w:t>prospectus</w:t>
      </w:r>
      <w:r>
        <w:t>.</w:t>
      </w:r>
    </w:p>
    <w:p w14:paraId="0000015A" w14:textId="77777777" w:rsidR="00966C3F" w:rsidRDefault="00E71E1C">
      <w:pPr>
        <w:pBdr>
          <w:top w:val="nil"/>
          <w:left w:val="nil"/>
          <w:bottom w:val="nil"/>
          <w:right w:val="nil"/>
          <w:between w:val="nil"/>
        </w:pBdr>
        <w:spacing w:line="480" w:lineRule="auto"/>
        <w:rPr>
          <w:b/>
        </w:rPr>
      </w:pPr>
      <w:r>
        <w:rPr>
          <w:b/>
        </w:rPr>
        <w:t>General Guidelines</w:t>
      </w:r>
    </w:p>
    <w:p w14:paraId="0000015B" w14:textId="1CBE5CC9" w:rsidR="00966C3F" w:rsidRDefault="00E71E1C">
      <w:pPr>
        <w:numPr>
          <w:ilvl w:val="0"/>
          <w:numId w:val="3"/>
        </w:numPr>
        <w:pBdr>
          <w:top w:val="nil"/>
          <w:left w:val="nil"/>
          <w:bottom w:val="nil"/>
          <w:right w:val="nil"/>
          <w:between w:val="nil"/>
        </w:pBdr>
        <w:spacing w:line="480" w:lineRule="auto"/>
      </w:pPr>
      <w:r>
        <w:t xml:space="preserve">The </w:t>
      </w:r>
      <w:r w:rsidR="004F026D">
        <w:t>prospectus</w:t>
      </w:r>
      <w:r>
        <w:t xml:space="preserve"> text should be double-spaced with all paragraphs indented.  </w:t>
      </w:r>
    </w:p>
    <w:p w14:paraId="0000015C" w14:textId="77777777" w:rsidR="00966C3F" w:rsidRDefault="00E71E1C">
      <w:pPr>
        <w:numPr>
          <w:ilvl w:val="0"/>
          <w:numId w:val="3"/>
        </w:numPr>
        <w:pBdr>
          <w:top w:val="nil"/>
          <w:left w:val="nil"/>
          <w:bottom w:val="nil"/>
          <w:right w:val="nil"/>
          <w:between w:val="nil"/>
        </w:pBdr>
        <w:spacing w:line="480" w:lineRule="auto"/>
      </w:pPr>
      <w:r>
        <w:t>Font should be black and Times New Roman 12-point (except for tables/figures, see below).</w:t>
      </w:r>
    </w:p>
    <w:p w14:paraId="0000015D" w14:textId="77777777" w:rsidR="00966C3F" w:rsidRDefault="00E71E1C">
      <w:pPr>
        <w:numPr>
          <w:ilvl w:val="0"/>
          <w:numId w:val="3"/>
        </w:numPr>
        <w:pBdr>
          <w:top w:val="nil"/>
          <w:left w:val="nil"/>
          <w:bottom w:val="nil"/>
          <w:right w:val="nil"/>
          <w:between w:val="nil"/>
        </w:pBdr>
        <w:spacing w:line="480" w:lineRule="auto"/>
      </w:pPr>
      <w:r>
        <w:t xml:space="preserve">All margins should be set to one (1) inch (top, bottom, left, right), on all pages. </w:t>
      </w:r>
    </w:p>
    <w:p w14:paraId="0ABCB1B3" w14:textId="1C360629" w:rsidR="00E84AEF" w:rsidRPr="00B6396A" w:rsidRDefault="00E84AEF">
      <w:pPr>
        <w:numPr>
          <w:ilvl w:val="0"/>
          <w:numId w:val="3"/>
        </w:numPr>
        <w:pBdr>
          <w:top w:val="nil"/>
          <w:left w:val="nil"/>
          <w:bottom w:val="nil"/>
          <w:right w:val="nil"/>
          <w:between w:val="nil"/>
        </w:pBdr>
        <w:spacing w:line="480" w:lineRule="auto"/>
      </w:pPr>
      <w:r w:rsidRPr="00B6396A">
        <w:t>Page numbers must be at least ¾ inch from the edge of the page.</w:t>
      </w:r>
    </w:p>
    <w:p w14:paraId="0000015E" w14:textId="77777777" w:rsidR="00966C3F" w:rsidRDefault="00E71E1C">
      <w:pPr>
        <w:numPr>
          <w:ilvl w:val="0"/>
          <w:numId w:val="3"/>
        </w:numPr>
        <w:pBdr>
          <w:top w:val="nil"/>
          <w:left w:val="nil"/>
          <w:bottom w:val="nil"/>
          <w:right w:val="nil"/>
          <w:between w:val="nil"/>
        </w:pBdr>
        <w:spacing w:line="480" w:lineRule="auto"/>
      </w:pPr>
      <w:r>
        <w:t>Align text to the left (do not use full justification).</w:t>
      </w:r>
    </w:p>
    <w:p w14:paraId="0000015F" w14:textId="77777777" w:rsidR="00966C3F" w:rsidRDefault="00E71E1C">
      <w:pPr>
        <w:numPr>
          <w:ilvl w:val="0"/>
          <w:numId w:val="3"/>
        </w:numPr>
        <w:pBdr>
          <w:top w:val="nil"/>
          <w:left w:val="nil"/>
          <w:bottom w:val="nil"/>
          <w:right w:val="nil"/>
          <w:between w:val="nil"/>
        </w:pBdr>
        <w:spacing w:line="480" w:lineRule="auto"/>
      </w:pPr>
      <w:r>
        <w:t xml:space="preserve">The spacing should be set to zero (0) point before and after lines of text (paragraph spacing). </w:t>
      </w:r>
    </w:p>
    <w:p w14:paraId="00000160" w14:textId="77777777" w:rsidR="00966C3F" w:rsidRDefault="00E71E1C">
      <w:pPr>
        <w:numPr>
          <w:ilvl w:val="0"/>
          <w:numId w:val="3"/>
        </w:numPr>
        <w:pBdr>
          <w:top w:val="nil"/>
          <w:left w:val="nil"/>
          <w:bottom w:val="nil"/>
          <w:right w:val="nil"/>
          <w:between w:val="nil"/>
        </w:pBdr>
        <w:spacing w:line="480" w:lineRule="auto"/>
      </w:pPr>
      <w:r>
        <w:t>Seriation should follow APA 7th edition guidelines.</w:t>
      </w:r>
    </w:p>
    <w:p w14:paraId="00000161" w14:textId="77777777" w:rsidR="00966C3F" w:rsidRDefault="00E71E1C">
      <w:pPr>
        <w:numPr>
          <w:ilvl w:val="0"/>
          <w:numId w:val="3"/>
        </w:numPr>
        <w:pBdr>
          <w:top w:val="nil"/>
          <w:left w:val="nil"/>
          <w:bottom w:val="nil"/>
          <w:right w:val="nil"/>
          <w:between w:val="nil"/>
        </w:pBdr>
        <w:spacing w:line="480" w:lineRule="auto"/>
      </w:pPr>
      <w:r>
        <w:t>Level headings should follow APA 7th edition (except for chapter titles - see deviations from APA 7th edition below).</w:t>
      </w:r>
    </w:p>
    <w:p w14:paraId="00000162" w14:textId="18AB11A3" w:rsidR="00966C3F" w:rsidRDefault="00E71E1C">
      <w:pPr>
        <w:numPr>
          <w:ilvl w:val="0"/>
          <w:numId w:val="3"/>
        </w:numPr>
        <w:pBdr>
          <w:top w:val="nil"/>
          <w:left w:val="nil"/>
          <w:bottom w:val="nil"/>
          <w:right w:val="nil"/>
          <w:between w:val="nil"/>
        </w:pBdr>
        <w:spacing w:line="480" w:lineRule="auto"/>
      </w:pPr>
      <w:r>
        <w:t>In-text citations should follow APA 7th edition guidelines. All claims and references to ideas or conclusions found in a source must be properly cited. Results of the doctoral candidate’s findings do not need citation support</w:t>
      </w:r>
      <w:r w:rsidR="006A12AE">
        <w:t xml:space="preserve"> unless a direct quote from a participant is being used</w:t>
      </w:r>
      <w:r>
        <w:t>.</w:t>
      </w:r>
      <w:r w:rsidR="006A12AE">
        <w:t xml:space="preserve"> In these situations, cite the personal communication.</w:t>
      </w:r>
      <w:r>
        <w:t xml:space="preserve"> </w:t>
      </w:r>
    </w:p>
    <w:p w14:paraId="00000163" w14:textId="77777777" w:rsidR="00966C3F" w:rsidRDefault="00E71E1C">
      <w:pPr>
        <w:numPr>
          <w:ilvl w:val="0"/>
          <w:numId w:val="3"/>
        </w:numPr>
        <w:pBdr>
          <w:top w:val="nil"/>
          <w:left w:val="nil"/>
          <w:bottom w:val="nil"/>
          <w:right w:val="nil"/>
          <w:between w:val="nil"/>
        </w:pBdr>
        <w:spacing w:line="480" w:lineRule="auto"/>
      </w:pPr>
      <w:r>
        <w:t>Language used in reference to people or people groups should adhere to the bias-free guidelines stipulated by APA 7th edition.</w:t>
      </w:r>
    </w:p>
    <w:p w14:paraId="00000164" w14:textId="77777777" w:rsidR="00966C3F" w:rsidRDefault="00E71E1C">
      <w:pPr>
        <w:numPr>
          <w:ilvl w:val="0"/>
          <w:numId w:val="3"/>
        </w:numPr>
        <w:spacing w:line="480" w:lineRule="auto"/>
      </w:pPr>
      <w:r>
        <w:lastRenderedPageBreak/>
        <w:t xml:space="preserve">Using survey instruments developed by third parties requires the owner's written permission to use or proof of purchase. In this case, the permission or the proof should be provided in an appendix separate from the one that contains the survey. </w:t>
      </w:r>
    </w:p>
    <w:p w14:paraId="00000165" w14:textId="77777777" w:rsidR="00966C3F" w:rsidRDefault="00E71E1C">
      <w:pPr>
        <w:pBdr>
          <w:top w:val="nil"/>
          <w:left w:val="nil"/>
          <w:bottom w:val="nil"/>
          <w:right w:val="nil"/>
          <w:between w:val="nil"/>
        </w:pBdr>
        <w:spacing w:line="480" w:lineRule="auto"/>
        <w:rPr>
          <w:b/>
        </w:rPr>
      </w:pPr>
      <w:r>
        <w:rPr>
          <w:b/>
        </w:rPr>
        <w:t>Opening Pages</w:t>
      </w:r>
    </w:p>
    <w:p w14:paraId="00000166" w14:textId="267FA55F" w:rsidR="00966C3F" w:rsidRDefault="00E71E1C">
      <w:pPr>
        <w:numPr>
          <w:ilvl w:val="0"/>
          <w:numId w:val="4"/>
        </w:numPr>
        <w:pBdr>
          <w:top w:val="nil"/>
          <w:left w:val="nil"/>
          <w:bottom w:val="nil"/>
          <w:right w:val="nil"/>
          <w:between w:val="nil"/>
        </w:pBdr>
        <w:spacing w:line="480" w:lineRule="auto"/>
      </w:pPr>
      <w:r>
        <w:t>The</w:t>
      </w:r>
      <w:r w:rsidR="0046459D">
        <w:t xml:space="preserve"> </w:t>
      </w:r>
      <w:r w:rsidR="00BF3614">
        <w:t>proposal</w:t>
      </w:r>
      <w:r>
        <w:t xml:space="preserve"> title should be bold, in all caps, and in an inverted-pyramid format. </w:t>
      </w:r>
    </w:p>
    <w:p w14:paraId="00000167" w14:textId="124D81FB" w:rsidR="00966C3F" w:rsidRPr="00D00A73" w:rsidRDefault="00560F13">
      <w:pPr>
        <w:widowControl w:val="0"/>
        <w:numPr>
          <w:ilvl w:val="0"/>
          <w:numId w:val="4"/>
        </w:numPr>
        <w:spacing w:line="480" w:lineRule="auto"/>
      </w:pPr>
      <w:r w:rsidRPr="00D00A73">
        <w:t>On</w:t>
      </w:r>
      <w:ins w:id="72" w:author="Jacqueline Dubay" w:date="2024-02-07T11:36:00Z">
        <w:r w:rsidR="00394D00" w:rsidRPr="00D00A73">
          <w:t xml:space="preserve"> </w:t>
        </w:r>
      </w:ins>
      <w:r w:rsidR="00E71E1C" w:rsidRPr="00D00A73">
        <w:t>the Title Page</w:t>
      </w:r>
      <w:r w:rsidRPr="00D00A73">
        <w:t xml:space="preserve"> itself</w:t>
      </w:r>
      <w:r w:rsidR="00E71E1C" w:rsidRPr="00D00A73">
        <w:t>, there should be no visible page number, though it is</w:t>
      </w:r>
      <w:r w:rsidRPr="00D00A73">
        <w:t xml:space="preserve"> considered page 1 of the entire document. </w:t>
      </w:r>
      <w:r w:rsidR="009D1B5C">
        <w:t>Pages</w:t>
      </w:r>
      <w:r w:rsidR="00D00A73" w:rsidRPr="00D00A73">
        <w:t xml:space="preserve"> prior to Chapter 1 should b</w:t>
      </w:r>
      <w:r w:rsidR="00E71E1C" w:rsidRPr="00D00A73">
        <w:t xml:space="preserve">e numbered by Roman numerals. The pages in the main body of the </w:t>
      </w:r>
      <w:r w:rsidR="006256A8" w:rsidRPr="00D00A73">
        <w:t xml:space="preserve">prospectus </w:t>
      </w:r>
      <w:r w:rsidR="00E71E1C" w:rsidRPr="00D00A73">
        <w:t>should be numbered by Arabic numerals.</w:t>
      </w:r>
    </w:p>
    <w:p w14:paraId="00000168" w14:textId="77777777" w:rsidR="00966C3F" w:rsidRDefault="00E71E1C">
      <w:pPr>
        <w:widowControl w:val="0"/>
        <w:numPr>
          <w:ilvl w:val="0"/>
          <w:numId w:val="4"/>
        </w:numPr>
        <w:spacing w:line="480" w:lineRule="auto"/>
      </w:pPr>
      <w:r>
        <w:t xml:space="preserve">Entries in the Table of Contents should not be bolded or italicized.  </w:t>
      </w:r>
    </w:p>
    <w:p w14:paraId="00000169" w14:textId="77777777" w:rsidR="00966C3F" w:rsidRDefault="00E71E1C">
      <w:pPr>
        <w:pBdr>
          <w:top w:val="nil"/>
          <w:left w:val="nil"/>
          <w:bottom w:val="nil"/>
          <w:right w:val="nil"/>
          <w:between w:val="nil"/>
        </w:pBdr>
        <w:spacing w:line="480" w:lineRule="auto"/>
        <w:rPr>
          <w:b/>
        </w:rPr>
      </w:pPr>
      <w:r>
        <w:rPr>
          <w:b/>
        </w:rPr>
        <w:t>Tables and Figures</w:t>
      </w:r>
    </w:p>
    <w:p w14:paraId="0000016A" w14:textId="77777777" w:rsidR="00966C3F" w:rsidRDefault="00E71E1C">
      <w:pPr>
        <w:numPr>
          <w:ilvl w:val="0"/>
          <w:numId w:val="5"/>
        </w:numPr>
        <w:pBdr>
          <w:top w:val="nil"/>
          <w:left w:val="nil"/>
          <w:bottom w:val="nil"/>
          <w:right w:val="nil"/>
          <w:between w:val="nil"/>
        </w:pBdr>
        <w:spacing w:line="480" w:lineRule="auto"/>
      </w:pPr>
      <w:r>
        <w:t xml:space="preserve">Tables and figures may be displayed in color to enhance clarity. </w:t>
      </w:r>
    </w:p>
    <w:p w14:paraId="0000016B" w14:textId="77777777" w:rsidR="00966C3F" w:rsidRDefault="00E71E1C">
      <w:pPr>
        <w:numPr>
          <w:ilvl w:val="0"/>
          <w:numId w:val="5"/>
        </w:numPr>
        <w:pBdr>
          <w:top w:val="nil"/>
          <w:left w:val="nil"/>
          <w:bottom w:val="nil"/>
          <w:right w:val="nil"/>
          <w:between w:val="nil"/>
        </w:pBdr>
        <w:spacing w:line="480" w:lineRule="auto"/>
      </w:pPr>
      <w:r>
        <w:t xml:space="preserve">Contents of tables and figures must be no less than 9-point font; notes for tables and figures must be no less than 10-point font; table/figure numbers and titles must be 12-point font. </w:t>
      </w:r>
    </w:p>
    <w:p w14:paraId="0000016C" w14:textId="69F2E759" w:rsidR="00966C3F" w:rsidRDefault="00E71E1C">
      <w:pPr>
        <w:numPr>
          <w:ilvl w:val="0"/>
          <w:numId w:val="5"/>
        </w:numPr>
        <w:pBdr>
          <w:top w:val="nil"/>
          <w:left w:val="nil"/>
          <w:bottom w:val="nil"/>
          <w:right w:val="nil"/>
          <w:between w:val="nil"/>
        </w:pBdr>
        <w:spacing w:line="480" w:lineRule="auto"/>
      </w:pPr>
      <w:r>
        <w:t>Tables or figures used from alternative sources require copyright permission and should be stipulated in the note under the table/figure</w:t>
      </w:r>
      <w:r w:rsidR="00100323">
        <w:t xml:space="preserve"> along with the reference</w:t>
      </w:r>
      <w:r>
        <w:t>.</w:t>
      </w:r>
    </w:p>
    <w:p w14:paraId="0000016D" w14:textId="77777777" w:rsidR="00966C3F" w:rsidRDefault="00E71E1C">
      <w:pPr>
        <w:widowControl w:val="0"/>
        <w:numPr>
          <w:ilvl w:val="0"/>
          <w:numId w:val="5"/>
        </w:numPr>
        <w:spacing w:line="480" w:lineRule="auto"/>
      </w:pPr>
      <w:r>
        <w:t xml:space="preserve">Any table or figure should not be divided between two pages. If a table requires more than one page, divide the table so that all separated portions share a common heading row. </w:t>
      </w:r>
    </w:p>
    <w:p w14:paraId="0000016E" w14:textId="77777777" w:rsidR="00966C3F" w:rsidRDefault="00E71E1C">
      <w:pPr>
        <w:widowControl w:val="0"/>
        <w:numPr>
          <w:ilvl w:val="0"/>
          <w:numId w:val="5"/>
        </w:numPr>
        <w:spacing w:line="480" w:lineRule="auto"/>
      </w:pPr>
      <w:r>
        <w:t xml:space="preserve">All tables and figures should have an in-text callout and should be placed as close to their callout as possible. </w:t>
      </w:r>
    </w:p>
    <w:p w14:paraId="0000016F" w14:textId="77777777" w:rsidR="00966C3F" w:rsidRDefault="00E71E1C">
      <w:pPr>
        <w:widowControl w:val="0"/>
        <w:spacing w:line="480" w:lineRule="auto"/>
        <w:rPr>
          <w:b/>
        </w:rPr>
      </w:pPr>
      <w:r>
        <w:rPr>
          <w:b/>
        </w:rPr>
        <w:t xml:space="preserve">Deviations from APA 7th Edition </w:t>
      </w:r>
    </w:p>
    <w:p w14:paraId="00000170" w14:textId="77777777" w:rsidR="00966C3F" w:rsidRDefault="00E71E1C">
      <w:pPr>
        <w:widowControl w:val="0"/>
        <w:numPr>
          <w:ilvl w:val="0"/>
          <w:numId w:val="2"/>
        </w:numPr>
        <w:spacing w:line="480" w:lineRule="auto"/>
      </w:pPr>
      <w:r>
        <w:lastRenderedPageBreak/>
        <w:t xml:space="preserve">Chapter titles are to be bold, centered, and in all caps. </w:t>
      </w:r>
    </w:p>
    <w:p w14:paraId="66FA6C42" w14:textId="052905A9" w:rsidR="008022A8" w:rsidRDefault="008022A8" w:rsidP="008022A8">
      <w:pPr>
        <w:widowControl w:val="0"/>
        <w:numPr>
          <w:ilvl w:val="0"/>
          <w:numId w:val="2"/>
        </w:numPr>
        <w:spacing w:line="480" w:lineRule="auto"/>
      </w:pPr>
      <w:r w:rsidRPr="00B6396A">
        <w:t xml:space="preserve">Starting with Chapter One, use </w:t>
      </w:r>
      <w:proofErr w:type="spellStart"/>
      <w:r w:rsidRPr="00B6396A">
        <w:t>arabic</w:t>
      </w:r>
      <w:proofErr w:type="spellEnd"/>
      <w:r w:rsidRPr="00B6396A">
        <w:t xml:space="preserve"> numerals in the top right corner. </w:t>
      </w:r>
    </w:p>
    <w:p w14:paraId="78A65C48" w14:textId="0A93E665" w:rsidR="0014286D" w:rsidRDefault="0014286D">
      <w:pPr>
        <w:widowControl w:val="0"/>
        <w:numPr>
          <w:ilvl w:val="0"/>
          <w:numId w:val="2"/>
        </w:numPr>
        <w:spacing w:line="480" w:lineRule="auto"/>
      </w:pPr>
      <w:r w:rsidRPr="00B6396A">
        <w:t>References will be single-spaced.</w:t>
      </w:r>
    </w:p>
    <w:p w14:paraId="5AAAC28B" w14:textId="77777777" w:rsidR="00C46753" w:rsidRPr="00B6396A" w:rsidRDefault="00C46753" w:rsidP="00C46753">
      <w:pPr>
        <w:widowControl w:val="0"/>
        <w:numPr>
          <w:ilvl w:val="0"/>
          <w:numId w:val="2"/>
        </w:numPr>
        <w:spacing w:line="480" w:lineRule="auto"/>
      </w:pPr>
      <w:r w:rsidRPr="00B6396A">
        <w:t>The appendices section will begin with a cover page.</w:t>
      </w:r>
    </w:p>
    <w:p w14:paraId="68ECACB6" w14:textId="635FCE80" w:rsidR="00C46753" w:rsidRPr="00B6396A" w:rsidRDefault="00C46753" w:rsidP="00C46753">
      <w:pPr>
        <w:widowControl w:val="0"/>
        <w:numPr>
          <w:ilvl w:val="0"/>
          <w:numId w:val="2"/>
        </w:numPr>
        <w:spacing w:line="480" w:lineRule="auto"/>
      </w:pPr>
      <w:r w:rsidRPr="00B6396A">
        <w:t>Lists in appendices will be single-spaced.</w:t>
      </w:r>
    </w:p>
    <w:p w14:paraId="7DF9E822" w14:textId="725F3E42" w:rsidR="00E84AEF" w:rsidRDefault="00E84AEF" w:rsidP="00A730A8">
      <w:pPr>
        <w:widowControl w:val="0"/>
        <w:numPr>
          <w:ilvl w:val="0"/>
          <w:numId w:val="2"/>
        </w:numPr>
        <w:spacing w:line="480" w:lineRule="auto"/>
      </w:pPr>
      <w:r>
        <w:t xml:space="preserve">To verify supplemental file requirements, please check the </w:t>
      </w:r>
      <w:hyperlink r:id="rId12" w:history="1">
        <w:r w:rsidRPr="00E84AEF">
          <w:rPr>
            <w:rStyle w:val="Hyperlink"/>
          </w:rPr>
          <w:t>ProQuest Formatting Requirements</w:t>
        </w:r>
      </w:hyperlink>
      <w:r>
        <w:t xml:space="preserve">. </w:t>
      </w:r>
    </w:p>
    <w:p w14:paraId="4133C603" w14:textId="4F95B655" w:rsidR="0014286D" w:rsidRPr="0014286D" w:rsidRDefault="0014286D" w:rsidP="0014286D">
      <w:pPr>
        <w:widowControl w:val="0"/>
        <w:spacing w:line="480" w:lineRule="auto"/>
      </w:pPr>
    </w:p>
    <w:sectPr w:rsidR="0014286D" w:rsidRPr="0014286D">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77F0D" w14:textId="77777777" w:rsidR="004C7C89" w:rsidRDefault="004C7C89">
      <w:r>
        <w:separator/>
      </w:r>
    </w:p>
  </w:endnote>
  <w:endnote w:type="continuationSeparator" w:id="0">
    <w:p w14:paraId="4F4F191E" w14:textId="77777777" w:rsidR="004C7C89" w:rsidRDefault="004C7C89">
      <w:r>
        <w:continuationSeparator/>
      </w:r>
    </w:p>
  </w:endnote>
  <w:endnote w:type="continuationNotice" w:id="1">
    <w:p w14:paraId="561B5190" w14:textId="77777777" w:rsidR="004C7C89" w:rsidRDefault="004C7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F" w14:textId="77777777" w:rsidR="00966C3F" w:rsidRDefault="00966C3F">
    <w:pPr>
      <w:pBdr>
        <w:top w:val="nil"/>
        <w:left w:val="nil"/>
        <w:bottom w:val="nil"/>
        <w:right w:val="nil"/>
        <w:between w:val="nil"/>
      </w:pBdr>
      <w:tabs>
        <w:tab w:val="center" w:pos="4680"/>
        <w:tab w:val="right" w:pos="9360"/>
      </w:tabs>
      <w:jc w:val="center"/>
      <w:rPr>
        <w:color w:val="000000"/>
      </w:rPr>
    </w:pPr>
  </w:p>
  <w:p w14:paraId="00000180" w14:textId="77777777" w:rsidR="00966C3F" w:rsidRDefault="00966C3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1E4FF" w14:textId="77777777" w:rsidR="004C7C89" w:rsidRDefault="004C7C89">
      <w:r>
        <w:separator/>
      </w:r>
    </w:p>
  </w:footnote>
  <w:footnote w:type="continuationSeparator" w:id="0">
    <w:p w14:paraId="08CF2310" w14:textId="77777777" w:rsidR="004C7C89" w:rsidRDefault="004C7C89">
      <w:r>
        <w:continuationSeparator/>
      </w:r>
    </w:p>
  </w:footnote>
  <w:footnote w:type="continuationNotice" w:id="1">
    <w:p w14:paraId="20FD217B" w14:textId="77777777" w:rsidR="004C7C89" w:rsidRDefault="004C7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366186"/>
      <w:docPartObj>
        <w:docPartGallery w:val="Page Numbers (Top of Page)"/>
        <w:docPartUnique/>
      </w:docPartObj>
    </w:sdtPr>
    <w:sdtEndPr>
      <w:rPr>
        <w:rStyle w:val="PageNumber"/>
      </w:rPr>
    </w:sdtEndPr>
    <w:sdtContent>
      <w:p w14:paraId="2FD5FF5E" w14:textId="407BA88F" w:rsidR="00190146" w:rsidRDefault="00190146" w:rsidP="009C0C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76" w14:textId="77777777" w:rsidR="00966C3F" w:rsidRDefault="00966C3F" w:rsidP="00190146">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p w14:paraId="00000177" w14:textId="77777777" w:rsidR="00966C3F" w:rsidRDefault="00966C3F">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p w14:paraId="00000178" w14:textId="77777777" w:rsidR="00966C3F" w:rsidRDefault="00966C3F">
    <w:pPr>
      <w:pBdr>
        <w:top w:val="nil"/>
        <w:left w:val="nil"/>
        <w:bottom w:val="nil"/>
        <w:right w:val="nil"/>
        <w:between w:val="nil"/>
      </w:pBdr>
      <w:tabs>
        <w:tab w:val="center" w:pos="4680"/>
        <w:tab w:val="right" w:pos="9360"/>
      </w:tabs>
      <w:ind w:right="360"/>
      <w:jc w:val="right"/>
      <w:rPr>
        <w:color w:val="000000"/>
      </w:rPr>
    </w:pPr>
  </w:p>
  <w:p w14:paraId="00000179" w14:textId="77777777" w:rsidR="00966C3F" w:rsidRDefault="00966C3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965609"/>
      <w:docPartObj>
        <w:docPartGallery w:val="Page Numbers (Top of Page)"/>
        <w:docPartUnique/>
      </w:docPartObj>
    </w:sdtPr>
    <w:sdtEndPr>
      <w:rPr>
        <w:noProof/>
      </w:rPr>
    </w:sdtEndPr>
    <w:sdtContent>
      <w:p w14:paraId="472D6435" w14:textId="464CD2C8" w:rsidR="00B83A7C" w:rsidRDefault="00B83A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000175" w14:textId="77777777" w:rsidR="00966C3F" w:rsidRDefault="00966C3F">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A" w14:textId="77777777" w:rsidR="00966C3F" w:rsidRDefault="00966C3F">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488688"/>
      <w:docPartObj>
        <w:docPartGallery w:val="Page Numbers (Top of Page)"/>
        <w:docPartUnique/>
      </w:docPartObj>
    </w:sdtPr>
    <w:sdtEndPr>
      <w:rPr>
        <w:noProof/>
      </w:rPr>
    </w:sdtEndPr>
    <w:sdtContent>
      <w:p w14:paraId="799AD0CE" w14:textId="74F05076" w:rsidR="004F38EC" w:rsidRDefault="004F38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9796CB" w14:textId="77777777" w:rsidR="004F38EC" w:rsidRDefault="004F38E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F5E1726"/>
    <w:lvl w:ilvl="0">
      <w:start w:val="1"/>
      <w:numFmt w:val="decimal"/>
      <w:pStyle w:val="ListParagraph"/>
      <w:lvlText w:val="%1."/>
      <w:lvlJc w:val="left"/>
      <w:pPr>
        <w:tabs>
          <w:tab w:val="num" w:pos="720"/>
        </w:tabs>
        <w:ind w:left="1080" w:hanging="360"/>
      </w:pPr>
      <w:rPr>
        <w:rFonts w:ascii="Times New Roman" w:hAnsi="Times New Roman" w:hint="default"/>
        <w:sz w:val="24"/>
        <w:szCs w:val="24"/>
      </w:rPr>
    </w:lvl>
  </w:abstractNum>
  <w:abstractNum w:abstractNumId="1" w15:restartNumberingAfterBreak="0">
    <w:nsid w:val="1714056C"/>
    <w:multiLevelType w:val="multilevel"/>
    <w:tmpl w:val="5DC26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781B21"/>
    <w:multiLevelType w:val="hybridMultilevel"/>
    <w:tmpl w:val="EBC81DF0"/>
    <w:lvl w:ilvl="0" w:tplc="1FE86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B7C98"/>
    <w:multiLevelType w:val="multilevel"/>
    <w:tmpl w:val="3E245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DB555D"/>
    <w:multiLevelType w:val="multilevel"/>
    <w:tmpl w:val="48D483A2"/>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EF703D"/>
    <w:multiLevelType w:val="hybridMultilevel"/>
    <w:tmpl w:val="64626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00BC9"/>
    <w:multiLevelType w:val="hybridMultilevel"/>
    <w:tmpl w:val="BABEBA28"/>
    <w:lvl w:ilvl="0" w:tplc="04090001">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C4F3E"/>
    <w:multiLevelType w:val="hybridMultilevel"/>
    <w:tmpl w:val="97EEF030"/>
    <w:lvl w:ilvl="0" w:tplc="1FE86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D45D0"/>
    <w:multiLevelType w:val="multilevel"/>
    <w:tmpl w:val="09543ABA"/>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620638B6"/>
    <w:multiLevelType w:val="hybridMultilevel"/>
    <w:tmpl w:val="D242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953F3"/>
    <w:multiLevelType w:val="hybridMultilevel"/>
    <w:tmpl w:val="8E1E7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3001D"/>
    <w:multiLevelType w:val="hybridMultilevel"/>
    <w:tmpl w:val="071E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20FA2"/>
    <w:multiLevelType w:val="multilevel"/>
    <w:tmpl w:val="F22AD65C"/>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DC7D47"/>
    <w:multiLevelType w:val="multilevel"/>
    <w:tmpl w:val="B61A7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3144B2"/>
    <w:multiLevelType w:val="multilevel"/>
    <w:tmpl w:val="3E245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CB15E87"/>
    <w:multiLevelType w:val="multilevel"/>
    <w:tmpl w:val="5240F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EF834E4"/>
    <w:multiLevelType w:val="multilevel"/>
    <w:tmpl w:val="B52A82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45763616">
    <w:abstractNumId w:val="16"/>
  </w:num>
  <w:num w:numId="2" w16cid:durableId="843980656">
    <w:abstractNumId w:val="3"/>
  </w:num>
  <w:num w:numId="3" w16cid:durableId="309870041">
    <w:abstractNumId w:val="1"/>
  </w:num>
  <w:num w:numId="4" w16cid:durableId="60056394">
    <w:abstractNumId w:val="15"/>
  </w:num>
  <w:num w:numId="5" w16cid:durableId="328674797">
    <w:abstractNumId w:val="13"/>
  </w:num>
  <w:num w:numId="6" w16cid:durableId="1989673423">
    <w:abstractNumId w:val="6"/>
  </w:num>
  <w:num w:numId="7" w16cid:durableId="259796569">
    <w:abstractNumId w:val="0"/>
  </w:num>
  <w:num w:numId="8" w16cid:durableId="1246719050">
    <w:abstractNumId w:val="9"/>
  </w:num>
  <w:num w:numId="9" w16cid:durableId="668406642">
    <w:abstractNumId w:val="5"/>
  </w:num>
  <w:num w:numId="10" w16cid:durableId="635263958">
    <w:abstractNumId w:val="10"/>
  </w:num>
  <w:num w:numId="11" w16cid:durableId="495607168">
    <w:abstractNumId w:val="14"/>
  </w:num>
  <w:num w:numId="12" w16cid:durableId="1637833155">
    <w:abstractNumId w:val="11"/>
  </w:num>
  <w:num w:numId="13" w16cid:durableId="297342333">
    <w:abstractNumId w:val="7"/>
  </w:num>
  <w:num w:numId="14" w16cid:durableId="1301183640">
    <w:abstractNumId w:val="2"/>
  </w:num>
  <w:num w:numId="15" w16cid:durableId="1031959731">
    <w:abstractNumId w:val="8"/>
  </w:num>
  <w:num w:numId="16" w16cid:durableId="352921978">
    <w:abstractNumId w:val="12"/>
  </w:num>
  <w:num w:numId="17" w16cid:durableId="62103988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queline Dubay">
    <w15:presenceInfo w15:providerId="Windows Live" w15:userId="896e936b9141d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3F"/>
    <w:rsid w:val="000105BB"/>
    <w:rsid w:val="0001388A"/>
    <w:rsid w:val="00023D2A"/>
    <w:rsid w:val="00041F55"/>
    <w:rsid w:val="00043284"/>
    <w:rsid w:val="00047C4C"/>
    <w:rsid w:val="0005414D"/>
    <w:rsid w:val="0005621A"/>
    <w:rsid w:val="000738E8"/>
    <w:rsid w:val="00094EF7"/>
    <w:rsid w:val="00096167"/>
    <w:rsid w:val="000B1DB4"/>
    <w:rsid w:val="000B6350"/>
    <w:rsid w:val="000B6914"/>
    <w:rsid w:val="000B7E4A"/>
    <w:rsid w:val="000C1B40"/>
    <w:rsid w:val="000C3DEF"/>
    <w:rsid w:val="000D1F4B"/>
    <w:rsid w:val="000E2027"/>
    <w:rsid w:val="000F5857"/>
    <w:rsid w:val="000F591F"/>
    <w:rsid w:val="00100323"/>
    <w:rsid w:val="00101696"/>
    <w:rsid w:val="00102C89"/>
    <w:rsid w:val="00105538"/>
    <w:rsid w:val="00106E02"/>
    <w:rsid w:val="00131522"/>
    <w:rsid w:val="001349C5"/>
    <w:rsid w:val="0014286D"/>
    <w:rsid w:val="00161386"/>
    <w:rsid w:val="00162207"/>
    <w:rsid w:val="001748FD"/>
    <w:rsid w:val="00190146"/>
    <w:rsid w:val="0019568D"/>
    <w:rsid w:val="00195950"/>
    <w:rsid w:val="001A0369"/>
    <w:rsid w:val="001A2DBC"/>
    <w:rsid w:val="001A591B"/>
    <w:rsid w:val="001B0D10"/>
    <w:rsid w:val="001B1CD5"/>
    <w:rsid w:val="001B31FE"/>
    <w:rsid w:val="001B3BC2"/>
    <w:rsid w:val="001B6143"/>
    <w:rsid w:val="001B6D19"/>
    <w:rsid w:val="001C442E"/>
    <w:rsid w:val="001D0265"/>
    <w:rsid w:val="001D11A8"/>
    <w:rsid w:val="001D539A"/>
    <w:rsid w:val="001D79B4"/>
    <w:rsid w:val="001E01F5"/>
    <w:rsid w:val="001E06B9"/>
    <w:rsid w:val="001E669D"/>
    <w:rsid w:val="001F7337"/>
    <w:rsid w:val="002070B3"/>
    <w:rsid w:val="00214B0E"/>
    <w:rsid w:val="00220E0E"/>
    <w:rsid w:val="002240F1"/>
    <w:rsid w:val="00236BFE"/>
    <w:rsid w:val="0023726C"/>
    <w:rsid w:val="00242A8A"/>
    <w:rsid w:val="002705D5"/>
    <w:rsid w:val="002719D3"/>
    <w:rsid w:val="00271ABA"/>
    <w:rsid w:val="002A01B8"/>
    <w:rsid w:val="002A2D50"/>
    <w:rsid w:val="002A5281"/>
    <w:rsid w:val="002C03F0"/>
    <w:rsid w:val="002D7F6D"/>
    <w:rsid w:val="002F4C61"/>
    <w:rsid w:val="003127AA"/>
    <w:rsid w:val="0031386C"/>
    <w:rsid w:val="00316AD2"/>
    <w:rsid w:val="003210BA"/>
    <w:rsid w:val="00331988"/>
    <w:rsid w:val="003330C0"/>
    <w:rsid w:val="00335C6C"/>
    <w:rsid w:val="00335D3A"/>
    <w:rsid w:val="0034220F"/>
    <w:rsid w:val="00343D61"/>
    <w:rsid w:val="00356F9F"/>
    <w:rsid w:val="00363B79"/>
    <w:rsid w:val="003664FA"/>
    <w:rsid w:val="00370ED7"/>
    <w:rsid w:val="00381EB2"/>
    <w:rsid w:val="00384824"/>
    <w:rsid w:val="00385F8A"/>
    <w:rsid w:val="003938DD"/>
    <w:rsid w:val="00393910"/>
    <w:rsid w:val="00394D00"/>
    <w:rsid w:val="00395025"/>
    <w:rsid w:val="003B7D68"/>
    <w:rsid w:val="003C1161"/>
    <w:rsid w:val="003C3B5D"/>
    <w:rsid w:val="003C59A4"/>
    <w:rsid w:val="003D7925"/>
    <w:rsid w:val="003E0AC4"/>
    <w:rsid w:val="003E4FC0"/>
    <w:rsid w:val="003E67A9"/>
    <w:rsid w:val="003F3D19"/>
    <w:rsid w:val="003F6BFF"/>
    <w:rsid w:val="004074DD"/>
    <w:rsid w:val="004126F4"/>
    <w:rsid w:val="004215E6"/>
    <w:rsid w:val="00426597"/>
    <w:rsid w:val="00426ED8"/>
    <w:rsid w:val="00433CB6"/>
    <w:rsid w:val="00433D3E"/>
    <w:rsid w:val="00440965"/>
    <w:rsid w:val="004578B3"/>
    <w:rsid w:val="00463F77"/>
    <w:rsid w:val="0046459D"/>
    <w:rsid w:val="004A29A8"/>
    <w:rsid w:val="004C6FFB"/>
    <w:rsid w:val="004C7C89"/>
    <w:rsid w:val="004E46F4"/>
    <w:rsid w:val="004F026D"/>
    <w:rsid w:val="004F3682"/>
    <w:rsid w:val="004F38EC"/>
    <w:rsid w:val="004F574D"/>
    <w:rsid w:val="00504ECD"/>
    <w:rsid w:val="00510F94"/>
    <w:rsid w:val="0052009D"/>
    <w:rsid w:val="00521C50"/>
    <w:rsid w:val="0053183A"/>
    <w:rsid w:val="0055377F"/>
    <w:rsid w:val="00553C19"/>
    <w:rsid w:val="00557E35"/>
    <w:rsid w:val="00560F13"/>
    <w:rsid w:val="0056259D"/>
    <w:rsid w:val="00563FB3"/>
    <w:rsid w:val="0056613A"/>
    <w:rsid w:val="00597F17"/>
    <w:rsid w:val="005A6222"/>
    <w:rsid w:val="005B23CB"/>
    <w:rsid w:val="005B369D"/>
    <w:rsid w:val="005D03E3"/>
    <w:rsid w:val="005D11BE"/>
    <w:rsid w:val="005E3DAA"/>
    <w:rsid w:val="005F753C"/>
    <w:rsid w:val="006035FD"/>
    <w:rsid w:val="00603AE5"/>
    <w:rsid w:val="00612587"/>
    <w:rsid w:val="006256A8"/>
    <w:rsid w:val="006269A9"/>
    <w:rsid w:val="00640058"/>
    <w:rsid w:val="006444C8"/>
    <w:rsid w:val="00646F83"/>
    <w:rsid w:val="006517D4"/>
    <w:rsid w:val="00653EF1"/>
    <w:rsid w:val="006544FE"/>
    <w:rsid w:val="00655530"/>
    <w:rsid w:val="00655D26"/>
    <w:rsid w:val="0068178D"/>
    <w:rsid w:val="006818DF"/>
    <w:rsid w:val="00682300"/>
    <w:rsid w:val="00682A58"/>
    <w:rsid w:val="00683E70"/>
    <w:rsid w:val="0069613F"/>
    <w:rsid w:val="00696369"/>
    <w:rsid w:val="006A12AE"/>
    <w:rsid w:val="006A4D08"/>
    <w:rsid w:val="006B44B3"/>
    <w:rsid w:val="006C3A8B"/>
    <w:rsid w:val="006C77FA"/>
    <w:rsid w:val="006D40C3"/>
    <w:rsid w:val="006E254B"/>
    <w:rsid w:val="00706FC4"/>
    <w:rsid w:val="00716A94"/>
    <w:rsid w:val="007173FA"/>
    <w:rsid w:val="00734F05"/>
    <w:rsid w:val="0074481B"/>
    <w:rsid w:val="0075195F"/>
    <w:rsid w:val="00752D81"/>
    <w:rsid w:val="007610BB"/>
    <w:rsid w:val="00770D42"/>
    <w:rsid w:val="0077321F"/>
    <w:rsid w:val="007814FF"/>
    <w:rsid w:val="00791BDD"/>
    <w:rsid w:val="00796C84"/>
    <w:rsid w:val="007C2528"/>
    <w:rsid w:val="007C65CC"/>
    <w:rsid w:val="007D477E"/>
    <w:rsid w:val="007E766E"/>
    <w:rsid w:val="007F469E"/>
    <w:rsid w:val="008005BD"/>
    <w:rsid w:val="00800E55"/>
    <w:rsid w:val="008022A8"/>
    <w:rsid w:val="00830FB3"/>
    <w:rsid w:val="00834ACC"/>
    <w:rsid w:val="00834B1C"/>
    <w:rsid w:val="00845FF2"/>
    <w:rsid w:val="00853670"/>
    <w:rsid w:val="008540D1"/>
    <w:rsid w:val="00854BE6"/>
    <w:rsid w:val="00861725"/>
    <w:rsid w:val="00865878"/>
    <w:rsid w:val="00867610"/>
    <w:rsid w:val="00873A80"/>
    <w:rsid w:val="0088109D"/>
    <w:rsid w:val="00882C0B"/>
    <w:rsid w:val="008839C1"/>
    <w:rsid w:val="00885820"/>
    <w:rsid w:val="00892691"/>
    <w:rsid w:val="008A2FF2"/>
    <w:rsid w:val="008A4558"/>
    <w:rsid w:val="008B172B"/>
    <w:rsid w:val="008C1235"/>
    <w:rsid w:val="008D39A6"/>
    <w:rsid w:val="008D3F9A"/>
    <w:rsid w:val="008D4ACE"/>
    <w:rsid w:val="008E6C86"/>
    <w:rsid w:val="008F2B45"/>
    <w:rsid w:val="008F55B7"/>
    <w:rsid w:val="008F583E"/>
    <w:rsid w:val="008F72D6"/>
    <w:rsid w:val="00901457"/>
    <w:rsid w:val="00907D22"/>
    <w:rsid w:val="00916FA2"/>
    <w:rsid w:val="00927AF7"/>
    <w:rsid w:val="00933337"/>
    <w:rsid w:val="00951766"/>
    <w:rsid w:val="00966C3F"/>
    <w:rsid w:val="0097300C"/>
    <w:rsid w:val="00976718"/>
    <w:rsid w:val="00977FA4"/>
    <w:rsid w:val="00983F4A"/>
    <w:rsid w:val="009A5666"/>
    <w:rsid w:val="009A6BDA"/>
    <w:rsid w:val="009C0CEA"/>
    <w:rsid w:val="009C36AE"/>
    <w:rsid w:val="009C611A"/>
    <w:rsid w:val="009D1B5C"/>
    <w:rsid w:val="009D2438"/>
    <w:rsid w:val="009D5347"/>
    <w:rsid w:val="009E1E34"/>
    <w:rsid w:val="00A21933"/>
    <w:rsid w:val="00A24005"/>
    <w:rsid w:val="00A24350"/>
    <w:rsid w:val="00A45B21"/>
    <w:rsid w:val="00A501A5"/>
    <w:rsid w:val="00A61FF6"/>
    <w:rsid w:val="00A64037"/>
    <w:rsid w:val="00A730A8"/>
    <w:rsid w:val="00A81CA2"/>
    <w:rsid w:val="00AA0D1B"/>
    <w:rsid w:val="00AA7E30"/>
    <w:rsid w:val="00AC5B64"/>
    <w:rsid w:val="00AD19F0"/>
    <w:rsid w:val="00AD22EA"/>
    <w:rsid w:val="00AD6427"/>
    <w:rsid w:val="00AE4D4C"/>
    <w:rsid w:val="00AF030A"/>
    <w:rsid w:val="00AF312E"/>
    <w:rsid w:val="00B02D14"/>
    <w:rsid w:val="00B058C2"/>
    <w:rsid w:val="00B14084"/>
    <w:rsid w:val="00B15600"/>
    <w:rsid w:val="00B179DC"/>
    <w:rsid w:val="00B25CBC"/>
    <w:rsid w:val="00B46D14"/>
    <w:rsid w:val="00B613AB"/>
    <w:rsid w:val="00B6396A"/>
    <w:rsid w:val="00B65269"/>
    <w:rsid w:val="00B6718C"/>
    <w:rsid w:val="00B80EC4"/>
    <w:rsid w:val="00B82380"/>
    <w:rsid w:val="00B83A7C"/>
    <w:rsid w:val="00B91E22"/>
    <w:rsid w:val="00B95C87"/>
    <w:rsid w:val="00BA1BA8"/>
    <w:rsid w:val="00BC0A5F"/>
    <w:rsid w:val="00BC56A2"/>
    <w:rsid w:val="00BD427B"/>
    <w:rsid w:val="00BE43FB"/>
    <w:rsid w:val="00BF3614"/>
    <w:rsid w:val="00BF51B6"/>
    <w:rsid w:val="00C0151E"/>
    <w:rsid w:val="00C035DE"/>
    <w:rsid w:val="00C13246"/>
    <w:rsid w:val="00C142AA"/>
    <w:rsid w:val="00C14FB7"/>
    <w:rsid w:val="00C46753"/>
    <w:rsid w:val="00C559E0"/>
    <w:rsid w:val="00C62ED8"/>
    <w:rsid w:val="00C6476F"/>
    <w:rsid w:val="00C72FA6"/>
    <w:rsid w:val="00C821CE"/>
    <w:rsid w:val="00C8533D"/>
    <w:rsid w:val="00C87A76"/>
    <w:rsid w:val="00C9404D"/>
    <w:rsid w:val="00CA4137"/>
    <w:rsid w:val="00CB2AC1"/>
    <w:rsid w:val="00CC7AD6"/>
    <w:rsid w:val="00CD1839"/>
    <w:rsid w:val="00CD4275"/>
    <w:rsid w:val="00CE4723"/>
    <w:rsid w:val="00CE4F7D"/>
    <w:rsid w:val="00CE6F15"/>
    <w:rsid w:val="00CE71A7"/>
    <w:rsid w:val="00CF1370"/>
    <w:rsid w:val="00CF5C3A"/>
    <w:rsid w:val="00D00463"/>
    <w:rsid w:val="00D00A73"/>
    <w:rsid w:val="00D13246"/>
    <w:rsid w:val="00D17D75"/>
    <w:rsid w:val="00D503E8"/>
    <w:rsid w:val="00D50F4F"/>
    <w:rsid w:val="00D52727"/>
    <w:rsid w:val="00D5622B"/>
    <w:rsid w:val="00D608B0"/>
    <w:rsid w:val="00D77EF8"/>
    <w:rsid w:val="00D84AFB"/>
    <w:rsid w:val="00D9153A"/>
    <w:rsid w:val="00D92BB3"/>
    <w:rsid w:val="00DB2EC8"/>
    <w:rsid w:val="00DC0574"/>
    <w:rsid w:val="00DC4728"/>
    <w:rsid w:val="00DD6BDA"/>
    <w:rsid w:val="00DE208C"/>
    <w:rsid w:val="00DF470F"/>
    <w:rsid w:val="00DF5495"/>
    <w:rsid w:val="00E0264E"/>
    <w:rsid w:val="00E22921"/>
    <w:rsid w:val="00E30006"/>
    <w:rsid w:val="00E318FD"/>
    <w:rsid w:val="00E31CD0"/>
    <w:rsid w:val="00E4032A"/>
    <w:rsid w:val="00E42B67"/>
    <w:rsid w:val="00E71DF9"/>
    <w:rsid w:val="00E71E1C"/>
    <w:rsid w:val="00E71E9A"/>
    <w:rsid w:val="00E755DE"/>
    <w:rsid w:val="00E84AEF"/>
    <w:rsid w:val="00EB4A83"/>
    <w:rsid w:val="00EB58B9"/>
    <w:rsid w:val="00EC3DD2"/>
    <w:rsid w:val="00EC54A4"/>
    <w:rsid w:val="00EC5A74"/>
    <w:rsid w:val="00ED35FB"/>
    <w:rsid w:val="00ED721E"/>
    <w:rsid w:val="00EE7CC5"/>
    <w:rsid w:val="00EF1C3B"/>
    <w:rsid w:val="00EF2F4F"/>
    <w:rsid w:val="00EF3853"/>
    <w:rsid w:val="00F04C09"/>
    <w:rsid w:val="00F21E01"/>
    <w:rsid w:val="00F31C18"/>
    <w:rsid w:val="00F320DB"/>
    <w:rsid w:val="00F329CE"/>
    <w:rsid w:val="00F36104"/>
    <w:rsid w:val="00F40C6C"/>
    <w:rsid w:val="00F40E0D"/>
    <w:rsid w:val="00F452DC"/>
    <w:rsid w:val="00F53FD3"/>
    <w:rsid w:val="00F64D0D"/>
    <w:rsid w:val="00F65D5A"/>
    <w:rsid w:val="00F87973"/>
    <w:rsid w:val="00F9143C"/>
    <w:rsid w:val="00F947F7"/>
    <w:rsid w:val="00FA6420"/>
    <w:rsid w:val="00FB1766"/>
    <w:rsid w:val="00FB7C29"/>
    <w:rsid w:val="00FC1186"/>
    <w:rsid w:val="00FC1867"/>
    <w:rsid w:val="00FC47F8"/>
    <w:rsid w:val="00FD040E"/>
    <w:rsid w:val="00FD1207"/>
    <w:rsid w:val="00FD5590"/>
    <w:rsid w:val="00FE668F"/>
    <w:rsid w:val="00FF073F"/>
    <w:rsid w:val="00FF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0B41F"/>
  <w15:docId w15:val="{51480842-BED9-453A-BDF9-16A75FE0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0A"/>
  </w:style>
  <w:style w:type="paragraph" w:styleId="Heading1">
    <w:name w:val="heading 1"/>
    <w:basedOn w:val="Normal"/>
    <w:next w:val="Normal"/>
    <w:uiPriority w:val="9"/>
    <w:qFormat/>
    <w:pPr>
      <w:keepNext/>
      <w:spacing w:before="240" w:after="60" w:line="480" w:lineRule="auto"/>
      <w:jc w:val="center"/>
      <w:outlineLvl w:val="0"/>
    </w:pPr>
    <w:rPr>
      <w:b/>
    </w:rPr>
  </w:style>
  <w:style w:type="paragraph" w:styleId="Heading2">
    <w:name w:val="heading 2"/>
    <w:basedOn w:val="Normal"/>
    <w:next w:val="Normal"/>
    <w:uiPriority w:val="9"/>
    <w:unhideWhenUsed/>
    <w:qFormat/>
    <w:pPr>
      <w:keepNext/>
      <w:keepLines/>
      <w:spacing w:before="40" w:line="480" w:lineRule="auto"/>
      <w:jc w:val="center"/>
      <w:outlineLvl w:val="1"/>
    </w:pPr>
    <w:rPr>
      <w:b/>
    </w:rPr>
  </w:style>
  <w:style w:type="paragraph" w:styleId="Heading3">
    <w:name w:val="heading 3"/>
    <w:basedOn w:val="Heading4"/>
    <w:next w:val="Normal"/>
    <w:uiPriority w:val="9"/>
    <w:unhideWhenUsed/>
    <w:qFormat/>
    <w:rsid w:val="00612587"/>
    <w:pPr>
      <w:outlineLvl w:val="2"/>
    </w:pPr>
    <w:rPr>
      <w:i w:val="0"/>
      <w:iCs w:val="0"/>
    </w:rPr>
  </w:style>
  <w:style w:type="paragraph" w:styleId="Heading4">
    <w:name w:val="heading 4"/>
    <w:basedOn w:val="Normal"/>
    <w:next w:val="Normal"/>
    <w:uiPriority w:val="9"/>
    <w:unhideWhenUsed/>
    <w:qFormat/>
    <w:rsid w:val="000D1F4B"/>
    <w:pPr>
      <w:keepNext/>
      <w:keepLines/>
      <w:spacing w:before="40" w:line="480" w:lineRule="auto"/>
      <w:outlineLvl w:val="3"/>
    </w:pPr>
    <w:rPr>
      <w:b/>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EB4A83"/>
    <w:pPr>
      <w:tabs>
        <w:tab w:val="center" w:pos="4680"/>
        <w:tab w:val="right" w:pos="9360"/>
      </w:tabs>
    </w:pPr>
  </w:style>
  <w:style w:type="character" w:customStyle="1" w:styleId="FooterChar">
    <w:name w:val="Footer Char"/>
    <w:basedOn w:val="DefaultParagraphFont"/>
    <w:link w:val="Footer"/>
    <w:uiPriority w:val="99"/>
    <w:rsid w:val="00EB4A83"/>
  </w:style>
  <w:style w:type="paragraph" w:styleId="Header">
    <w:name w:val="header"/>
    <w:basedOn w:val="Normal"/>
    <w:link w:val="HeaderChar"/>
    <w:uiPriority w:val="99"/>
    <w:unhideWhenUsed/>
    <w:rsid w:val="00EB4A83"/>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EB4A83"/>
    <w:rPr>
      <w:rFonts w:asciiTheme="minorHAnsi" w:eastAsiaTheme="minorEastAsia" w:hAnsiTheme="minorHAnsi"/>
      <w:sz w:val="22"/>
      <w:szCs w:val="22"/>
    </w:rPr>
  </w:style>
  <w:style w:type="character" w:styleId="PageNumber">
    <w:name w:val="page number"/>
    <w:basedOn w:val="DefaultParagraphFont"/>
    <w:uiPriority w:val="99"/>
    <w:semiHidden/>
    <w:unhideWhenUsed/>
    <w:rsid w:val="00190146"/>
  </w:style>
  <w:style w:type="paragraph" w:styleId="CommentSubject">
    <w:name w:val="annotation subject"/>
    <w:basedOn w:val="CommentText"/>
    <w:next w:val="CommentText"/>
    <w:link w:val="CommentSubjectChar"/>
    <w:uiPriority w:val="99"/>
    <w:semiHidden/>
    <w:unhideWhenUsed/>
    <w:rsid w:val="00463F77"/>
    <w:rPr>
      <w:b/>
      <w:bCs/>
    </w:rPr>
  </w:style>
  <w:style w:type="character" w:customStyle="1" w:styleId="CommentSubjectChar">
    <w:name w:val="Comment Subject Char"/>
    <w:basedOn w:val="CommentTextChar"/>
    <w:link w:val="CommentSubject"/>
    <w:uiPriority w:val="99"/>
    <w:semiHidden/>
    <w:rsid w:val="00463F77"/>
    <w:rPr>
      <w:b/>
      <w:bCs/>
      <w:sz w:val="20"/>
      <w:szCs w:val="20"/>
    </w:rPr>
  </w:style>
  <w:style w:type="table" w:customStyle="1" w:styleId="TableGridHeader11">
    <w:name w:val="Table Grid Header11"/>
    <w:basedOn w:val="TableNormal"/>
    <w:next w:val="TableGrid"/>
    <w:uiPriority w:val="59"/>
    <w:rsid w:val="00BD427B"/>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styleId="TableGrid">
    <w:name w:val="Table Grid"/>
    <w:basedOn w:val="TableNormal"/>
    <w:uiPriority w:val="39"/>
    <w:rsid w:val="00BD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427B"/>
    <w:pPr>
      <w:spacing w:before="100" w:beforeAutospacing="1" w:after="100" w:afterAutospacing="1"/>
    </w:pPr>
  </w:style>
  <w:style w:type="table" w:customStyle="1" w:styleId="TableGridHeader12">
    <w:name w:val="Table Grid Header12"/>
    <w:basedOn w:val="TableNormal"/>
    <w:next w:val="TableGrid"/>
    <w:uiPriority w:val="59"/>
    <w:rsid w:val="00BD427B"/>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styleId="ListParagraph">
    <w:name w:val="List Paragraph"/>
    <w:aliases w:val="List Paragraph 2"/>
    <w:basedOn w:val="ListBullet3"/>
    <w:next w:val="ListBullet3"/>
    <w:uiPriority w:val="34"/>
    <w:qFormat/>
    <w:rsid w:val="00C035DE"/>
    <w:pPr>
      <w:numPr>
        <w:numId w:val="7"/>
      </w:numPr>
      <w:tabs>
        <w:tab w:val="num" w:pos="1080"/>
      </w:tabs>
      <w:spacing w:after="240"/>
      <w:contextualSpacing w:val="0"/>
    </w:pPr>
  </w:style>
  <w:style w:type="table" w:customStyle="1" w:styleId="TableGridHeader14">
    <w:name w:val="Table Grid Header14"/>
    <w:basedOn w:val="TableNormal"/>
    <w:next w:val="TableGrid"/>
    <w:uiPriority w:val="59"/>
    <w:rsid w:val="00C035DE"/>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styleId="ListBullet3">
    <w:name w:val="List Bullet 3"/>
    <w:basedOn w:val="Normal"/>
    <w:uiPriority w:val="99"/>
    <w:semiHidden/>
    <w:unhideWhenUsed/>
    <w:rsid w:val="00C035DE"/>
    <w:pPr>
      <w:numPr>
        <w:numId w:val="6"/>
      </w:numPr>
      <w:contextualSpacing/>
    </w:pPr>
  </w:style>
  <w:style w:type="table" w:customStyle="1" w:styleId="TableGridHeader15">
    <w:name w:val="Table Grid Header15"/>
    <w:basedOn w:val="TableNormal"/>
    <w:next w:val="TableGrid"/>
    <w:uiPriority w:val="59"/>
    <w:rsid w:val="00AF030A"/>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6">
    <w:name w:val="Table Grid Header16"/>
    <w:basedOn w:val="TableNormal"/>
    <w:next w:val="TableGrid"/>
    <w:uiPriority w:val="59"/>
    <w:rsid w:val="00AF030A"/>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styleId="Hyperlink">
    <w:name w:val="Hyperlink"/>
    <w:basedOn w:val="DefaultParagraphFont"/>
    <w:uiPriority w:val="99"/>
    <w:unhideWhenUsed/>
    <w:rsid w:val="00800E55"/>
    <w:rPr>
      <w:color w:val="0000FF"/>
      <w:u w:val="single"/>
    </w:rPr>
  </w:style>
  <w:style w:type="table" w:customStyle="1" w:styleId="TableGridHeader19">
    <w:name w:val="Table Grid Header19"/>
    <w:basedOn w:val="TableNormal"/>
    <w:next w:val="TableGrid"/>
    <w:uiPriority w:val="59"/>
    <w:rsid w:val="00800E55"/>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0">
    <w:name w:val="Table Grid Header20"/>
    <w:basedOn w:val="TableNormal"/>
    <w:next w:val="TableGrid"/>
    <w:uiPriority w:val="59"/>
    <w:rsid w:val="00867610"/>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styleId="UnresolvedMention">
    <w:name w:val="Unresolved Mention"/>
    <w:basedOn w:val="DefaultParagraphFont"/>
    <w:uiPriority w:val="99"/>
    <w:semiHidden/>
    <w:unhideWhenUsed/>
    <w:rsid w:val="0056259D"/>
    <w:rPr>
      <w:color w:val="605E5C"/>
      <w:shd w:val="clear" w:color="auto" w:fill="E1DFDD"/>
    </w:rPr>
  </w:style>
  <w:style w:type="character" w:styleId="FollowedHyperlink">
    <w:name w:val="FollowedHyperlink"/>
    <w:basedOn w:val="DefaultParagraphFont"/>
    <w:uiPriority w:val="99"/>
    <w:semiHidden/>
    <w:unhideWhenUsed/>
    <w:rsid w:val="0014286D"/>
    <w:rPr>
      <w:color w:val="800080" w:themeColor="followedHyperlink"/>
      <w:u w:val="single"/>
    </w:rPr>
  </w:style>
  <w:style w:type="paragraph" w:styleId="TOC2">
    <w:name w:val="toc 2"/>
    <w:basedOn w:val="Normal"/>
    <w:next w:val="Normal"/>
    <w:autoRedefine/>
    <w:uiPriority w:val="39"/>
    <w:unhideWhenUsed/>
    <w:rsid w:val="001748FD"/>
    <w:pPr>
      <w:spacing w:after="100"/>
      <w:ind w:left="240"/>
    </w:pPr>
  </w:style>
  <w:style w:type="paragraph" w:styleId="TOC1">
    <w:name w:val="toc 1"/>
    <w:basedOn w:val="Normal"/>
    <w:next w:val="Normal"/>
    <w:autoRedefine/>
    <w:uiPriority w:val="39"/>
    <w:unhideWhenUsed/>
    <w:rsid w:val="00A501A5"/>
    <w:pPr>
      <w:tabs>
        <w:tab w:val="right" w:pos="9350"/>
      </w:tabs>
      <w:spacing w:after="100"/>
    </w:pPr>
  </w:style>
  <w:style w:type="paragraph" w:styleId="TOC3">
    <w:name w:val="toc 3"/>
    <w:basedOn w:val="Normal"/>
    <w:next w:val="Normal"/>
    <w:autoRedefine/>
    <w:uiPriority w:val="39"/>
    <w:unhideWhenUsed/>
    <w:rsid w:val="001748FD"/>
    <w:pPr>
      <w:spacing w:after="100"/>
      <w:ind w:left="480"/>
    </w:pPr>
  </w:style>
  <w:style w:type="paragraph" w:styleId="TOC4">
    <w:name w:val="toc 4"/>
    <w:basedOn w:val="Normal"/>
    <w:next w:val="Normal"/>
    <w:autoRedefine/>
    <w:uiPriority w:val="39"/>
    <w:unhideWhenUsed/>
    <w:rsid w:val="001748FD"/>
    <w:pPr>
      <w:spacing w:after="100"/>
      <w:ind w:left="720"/>
    </w:pPr>
  </w:style>
  <w:style w:type="paragraph" w:styleId="TOCHeading">
    <w:name w:val="TOC Heading"/>
    <w:basedOn w:val="Heading1"/>
    <w:next w:val="Normal"/>
    <w:uiPriority w:val="39"/>
    <w:unhideWhenUsed/>
    <w:qFormat/>
    <w:rsid w:val="00370ED7"/>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ableofFigures">
    <w:name w:val="table of figures"/>
    <w:basedOn w:val="Normal"/>
    <w:next w:val="Normal"/>
    <w:uiPriority w:val="99"/>
    <w:unhideWhenUsed/>
    <w:rsid w:val="00E318FD"/>
  </w:style>
  <w:style w:type="paragraph" w:styleId="Caption">
    <w:name w:val="caption"/>
    <w:basedOn w:val="Normal"/>
    <w:next w:val="Normal"/>
    <w:uiPriority w:val="35"/>
    <w:unhideWhenUsed/>
    <w:qFormat/>
    <w:rsid w:val="0053183A"/>
    <w:pPr>
      <w:spacing w:after="200"/>
    </w:pPr>
    <w:rPr>
      <w:i/>
      <w:iCs/>
      <w:color w:val="1F497D" w:themeColor="text2"/>
      <w:sz w:val="18"/>
      <w:szCs w:val="18"/>
    </w:rPr>
  </w:style>
  <w:style w:type="table" w:styleId="PlainTable1">
    <w:name w:val="Plain Table 1"/>
    <w:basedOn w:val="TableNormal"/>
    <w:uiPriority w:val="41"/>
    <w:rsid w:val="005318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D79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E67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2-Accent1">
    <w:name w:val="Medium List 2 Accent 1"/>
    <w:basedOn w:val="TableNormal"/>
    <w:uiPriority w:val="66"/>
    <w:rsid w:val="00830FB3"/>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36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437656">
      <w:bodyDiv w:val="1"/>
      <w:marLeft w:val="0"/>
      <w:marRight w:val="0"/>
      <w:marTop w:val="0"/>
      <w:marBottom w:val="0"/>
      <w:divBdr>
        <w:top w:val="none" w:sz="0" w:space="0" w:color="auto"/>
        <w:left w:val="none" w:sz="0" w:space="0" w:color="auto"/>
        <w:bottom w:val="none" w:sz="0" w:space="0" w:color="auto"/>
        <w:right w:val="none" w:sz="0" w:space="0" w:color="auto"/>
      </w:divBdr>
    </w:div>
    <w:div w:id="1306163180">
      <w:bodyDiv w:val="1"/>
      <w:marLeft w:val="0"/>
      <w:marRight w:val="0"/>
      <w:marTop w:val="0"/>
      <w:marBottom w:val="0"/>
      <w:divBdr>
        <w:top w:val="none" w:sz="0" w:space="0" w:color="auto"/>
        <w:left w:val="none" w:sz="0" w:space="0" w:color="auto"/>
        <w:bottom w:val="none" w:sz="0" w:space="0" w:color="auto"/>
        <w:right w:val="none" w:sz="0" w:space="0" w:color="auto"/>
      </w:divBdr>
    </w:div>
    <w:div w:id="140217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out.proquest.com/globalassets/proquest/files/pdf-files/preparing-your-manuscrip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4AA9-3231-45E2-A6B9-92291D84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7876</Words>
  <Characters>44894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Dubay</dc:creator>
  <cp:keywords/>
  <dc:description/>
  <cp:lastModifiedBy>Jacqueline Dubay</cp:lastModifiedBy>
  <cp:revision>2</cp:revision>
  <dcterms:created xsi:type="dcterms:W3CDTF">2024-06-25T12:45:00Z</dcterms:created>
  <dcterms:modified xsi:type="dcterms:W3CDTF">2024-06-25T12:45:00Z</dcterms:modified>
</cp:coreProperties>
</file>